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97643" w14:textId="77777777" w:rsidR="00DB1798" w:rsidRPr="009F6DD4" w:rsidRDefault="00DB1798" w:rsidP="00DB1798">
      <w:pPr>
        <w:spacing w:line="276" w:lineRule="auto"/>
        <w:jc w:val="center"/>
        <w:rPr>
          <w:rFonts w:cstheme="minorHAnsi"/>
          <w:b/>
          <w:bCs/>
          <w:color w:val="000000" w:themeColor="text1"/>
          <w:lang w:val="id-ID"/>
        </w:rPr>
      </w:pPr>
    </w:p>
    <w:p w14:paraId="6223A348" w14:textId="106B897F" w:rsidR="002B5D8F" w:rsidRPr="009F6DD4" w:rsidRDefault="002B5D8F" w:rsidP="00DB1798">
      <w:pPr>
        <w:spacing w:line="276" w:lineRule="auto"/>
        <w:jc w:val="center"/>
        <w:rPr>
          <w:rFonts w:cstheme="minorHAnsi"/>
          <w:b/>
          <w:bCs/>
          <w:color w:val="000000" w:themeColor="text1"/>
          <w:sz w:val="28"/>
          <w:szCs w:val="28"/>
          <w:lang w:val="en-US"/>
        </w:rPr>
      </w:pPr>
      <w:r w:rsidRPr="009F6DD4">
        <w:rPr>
          <w:rFonts w:cstheme="minorHAnsi"/>
          <w:b/>
          <w:bCs/>
          <w:color w:val="000000" w:themeColor="text1"/>
          <w:sz w:val="28"/>
          <w:szCs w:val="28"/>
          <w:lang w:val="id-ID"/>
        </w:rPr>
        <w:t xml:space="preserve">PATTERN AND </w:t>
      </w:r>
      <w:r w:rsidR="00F0551F" w:rsidRPr="009F6DD4">
        <w:rPr>
          <w:rFonts w:cstheme="minorHAnsi"/>
          <w:b/>
          <w:bCs/>
          <w:color w:val="000000" w:themeColor="text1"/>
          <w:sz w:val="28"/>
          <w:szCs w:val="28"/>
          <w:lang w:val="id-ID"/>
        </w:rPr>
        <w:t xml:space="preserve">ARABIC-ENGLISH-INDONESIA </w:t>
      </w:r>
      <w:r w:rsidRPr="009F6DD4">
        <w:rPr>
          <w:rFonts w:cstheme="minorHAnsi"/>
          <w:b/>
          <w:bCs/>
          <w:color w:val="000000" w:themeColor="text1"/>
          <w:sz w:val="28"/>
          <w:szCs w:val="28"/>
          <w:lang w:val="id-ID"/>
        </w:rPr>
        <w:t xml:space="preserve">TRANSLATION OF ZAKAT, TAX, AND CUSTOM </w:t>
      </w:r>
      <w:r w:rsidR="00614AB1" w:rsidRPr="009F6DD4">
        <w:rPr>
          <w:rFonts w:cstheme="minorHAnsi"/>
          <w:b/>
          <w:bCs/>
          <w:color w:val="000000" w:themeColor="text1"/>
          <w:sz w:val="28"/>
          <w:szCs w:val="28"/>
          <w:lang w:val="id-ID"/>
        </w:rPr>
        <w:t xml:space="preserve">TERMS </w:t>
      </w:r>
    </w:p>
    <w:p w14:paraId="5BD9E258" w14:textId="7594FEBA" w:rsidR="00DB1798" w:rsidRPr="009F6DD4" w:rsidRDefault="00DB1798" w:rsidP="00DB1798">
      <w:pPr>
        <w:spacing w:line="276" w:lineRule="auto"/>
        <w:jc w:val="center"/>
        <w:rPr>
          <w:rFonts w:cstheme="minorHAnsi"/>
          <w:b/>
          <w:bCs/>
          <w:color w:val="000000" w:themeColor="text1"/>
          <w:lang w:val="en-US"/>
        </w:rPr>
      </w:pPr>
    </w:p>
    <w:p w14:paraId="50CD303F" w14:textId="77777777" w:rsidR="00DB1798" w:rsidRPr="009F6DD4" w:rsidRDefault="00DB1798" w:rsidP="00DB1798">
      <w:pPr>
        <w:spacing w:line="276" w:lineRule="auto"/>
        <w:jc w:val="center"/>
        <w:rPr>
          <w:rFonts w:cstheme="minorHAnsi"/>
          <w:b/>
          <w:bCs/>
          <w:color w:val="000000" w:themeColor="text1"/>
          <w:lang w:val="id-ID"/>
        </w:rPr>
      </w:pPr>
      <w:r w:rsidRPr="009F6DD4">
        <w:rPr>
          <w:rFonts w:cstheme="minorHAnsi"/>
          <w:b/>
          <w:bCs/>
          <w:color w:val="000000" w:themeColor="text1"/>
          <w:lang w:val="id-ID"/>
        </w:rPr>
        <w:t>Abstrak</w:t>
      </w:r>
    </w:p>
    <w:p w14:paraId="17ADA0F0" w14:textId="54B5DE67" w:rsidR="00310935" w:rsidRPr="009F6DD4" w:rsidRDefault="00310935" w:rsidP="002562A7">
      <w:pPr>
        <w:spacing w:line="240" w:lineRule="auto"/>
        <w:jc w:val="both"/>
        <w:rPr>
          <w:rFonts w:cstheme="minorHAnsi"/>
          <w:color w:val="000000" w:themeColor="text1"/>
          <w:sz w:val="20"/>
          <w:szCs w:val="20"/>
          <w:lang w:val="id-ID"/>
        </w:rPr>
      </w:pPr>
      <w:r w:rsidRPr="009F6DD4">
        <w:rPr>
          <w:rFonts w:cstheme="minorHAnsi"/>
          <w:color w:val="000000" w:themeColor="text1"/>
          <w:sz w:val="20"/>
          <w:szCs w:val="20"/>
          <w:lang w:val="id-ID"/>
        </w:rPr>
        <w:t xml:space="preserve">Penelitian ini bertujuan untuk menganalisis terjemahan dan klasifikasi istilah zakat, pajak, dan bea cukai dalam bentuk kata dan frasa. Sumber data utama adalah kamus </w:t>
      </w:r>
      <w:r w:rsidR="002562A7" w:rsidRPr="002562A7">
        <w:rPr>
          <w:rFonts w:cstheme="minorHAnsi"/>
          <w:color w:val="000000" w:themeColor="text1"/>
          <w:sz w:val="20"/>
          <w:szCs w:val="20"/>
          <w:lang w:val="id-ID"/>
        </w:rPr>
        <w:t xml:space="preserve"> </w:t>
      </w:r>
      <w:r w:rsidRPr="002562A7">
        <w:rPr>
          <w:rFonts w:cstheme="minorHAnsi"/>
          <w:i/>
          <w:iCs/>
          <w:color w:val="000000" w:themeColor="text1"/>
          <w:sz w:val="20"/>
          <w:szCs w:val="20"/>
          <w:lang w:val="id-ID"/>
        </w:rPr>
        <w:t>Mu'jam bi Ahamm al-Mustalahât al-Zakawiyyah wa al-Darîbiyyah wa al-Jumrukiyyah</w:t>
      </w:r>
      <w:r w:rsidR="002562A7" w:rsidRPr="002562A7">
        <w:rPr>
          <w:rFonts w:cstheme="minorHAnsi"/>
          <w:color w:val="000000" w:themeColor="text1"/>
          <w:sz w:val="20"/>
          <w:szCs w:val="20"/>
          <w:lang w:val="id-ID"/>
        </w:rPr>
        <w:t xml:space="preserve"> </w:t>
      </w:r>
      <w:r w:rsidR="002562A7">
        <w:rPr>
          <w:rFonts w:eastAsia="Times New Roman" w:cstheme="minorHAnsi"/>
          <w:kern w:val="0"/>
          <w:sz w:val="20"/>
          <w:szCs w:val="20"/>
          <w:lang w:val="id-ID"/>
          <w14:ligatures w14:val="none"/>
        </w:rPr>
        <w:t>Arabic-English</w:t>
      </w:r>
      <w:r w:rsidR="002562A7" w:rsidRPr="002562A7">
        <w:rPr>
          <w:rFonts w:eastAsia="Times New Roman" w:cstheme="minorHAnsi"/>
          <w:kern w:val="0"/>
          <w:sz w:val="20"/>
          <w:szCs w:val="20"/>
          <w:lang w:val="id-ID"/>
          <w14:ligatures w14:val="none"/>
        </w:rPr>
        <w:t xml:space="preserve"> </w:t>
      </w:r>
      <w:r w:rsidRPr="009F6DD4">
        <w:rPr>
          <w:rFonts w:cstheme="minorHAnsi"/>
          <w:color w:val="000000" w:themeColor="text1"/>
          <w:sz w:val="20"/>
          <w:szCs w:val="20"/>
          <w:lang w:val="id-ID"/>
        </w:rPr>
        <w:t xml:space="preserve">terbitan pemerintah Arab Saudi. Metode penelitian yang digunakan adalah pendekatan kualitatif-deskriptif. Hasil penelitian menunjukkan bahwa terdapat 44 istilah berbentuk kata dan 395 istilah berbentuk frasa. Contoh istilah berbentuk kata meliputi </w:t>
      </w:r>
      <w:r w:rsidRPr="009F6DD4">
        <w:rPr>
          <w:rFonts w:cs="Calibri"/>
          <w:color w:val="000000" w:themeColor="text1"/>
          <w:sz w:val="20"/>
          <w:szCs w:val="20"/>
          <w:rtl/>
          <w:lang w:val="id-ID"/>
        </w:rPr>
        <w:t>الِاسْتِيرَادُ</w:t>
      </w:r>
      <w:r w:rsidRPr="009F6DD4">
        <w:rPr>
          <w:rFonts w:cstheme="minorHAnsi"/>
          <w:color w:val="000000" w:themeColor="text1"/>
          <w:sz w:val="20"/>
          <w:szCs w:val="20"/>
          <w:lang w:val="id-ID"/>
        </w:rPr>
        <w:t xml:space="preserve"> [</w:t>
      </w:r>
      <w:r w:rsidRPr="002562A7">
        <w:rPr>
          <w:rFonts w:cstheme="minorHAnsi"/>
          <w:i/>
          <w:iCs/>
          <w:color w:val="000000" w:themeColor="text1"/>
          <w:sz w:val="20"/>
          <w:szCs w:val="20"/>
          <w:lang w:val="id-ID"/>
        </w:rPr>
        <w:t>al-istîrâd</w:t>
      </w:r>
      <w:r w:rsidRPr="009F6DD4">
        <w:rPr>
          <w:rFonts w:cstheme="minorHAnsi"/>
          <w:color w:val="000000" w:themeColor="text1"/>
          <w:sz w:val="20"/>
          <w:szCs w:val="20"/>
          <w:lang w:val="id-ID"/>
        </w:rPr>
        <w:t xml:space="preserve">] </w:t>
      </w:r>
      <w:r w:rsidRPr="0084788A">
        <w:rPr>
          <w:rFonts w:cstheme="minorHAnsi"/>
          <w:i/>
          <w:iCs/>
          <w:color w:val="000000" w:themeColor="text1"/>
          <w:sz w:val="20"/>
          <w:szCs w:val="20"/>
          <w:lang w:val="id-ID"/>
        </w:rPr>
        <w:t>'import'</w:t>
      </w:r>
      <w:r w:rsidRPr="009F6DD4">
        <w:rPr>
          <w:rFonts w:cstheme="minorHAnsi"/>
          <w:color w:val="000000" w:themeColor="text1"/>
          <w:sz w:val="20"/>
          <w:szCs w:val="20"/>
          <w:lang w:val="id-ID"/>
        </w:rPr>
        <w:t xml:space="preserve"> yang diterjemahkan menjadi 'impor', </w:t>
      </w:r>
      <w:r w:rsidRPr="009F6DD4">
        <w:rPr>
          <w:rFonts w:cs="Calibri"/>
          <w:color w:val="000000" w:themeColor="text1"/>
          <w:sz w:val="20"/>
          <w:szCs w:val="20"/>
          <w:rtl/>
          <w:lang w:val="id-ID"/>
        </w:rPr>
        <w:t>الرُّسُومُ</w:t>
      </w:r>
      <w:r w:rsidRPr="009F6DD4">
        <w:rPr>
          <w:rFonts w:cstheme="minorHAnsi"/>
          <w:color w:val="000000" w:themeColor="text1"/>
          <w:sz w:val="20"/>
          <w:szCs w:val="20"/>
          <w:lang w:val="id-ID"/>
        </w:rPr>
        <w:t xml:space="preserve"> [</w:t>
      </w:r>
      <w:r w:rsidRPr="002562A7">
        <w:rPr>
          <w:rFonts w:cstheme="minorHAnsi"/>
          <w:i/>
          <w:iCs/>
          <w:color w:val="000000" w:themeColor="text1"/>
          <w:sz w:val="20"/>
          <w:szCs w:val="20"/>
          <w:lang w:val="id-ID"/>
        </w:rPr>
        <w:t>al-rusûm</w:t>
      </w:r>
      <w:r w:rsidRPr="009F6DD4">
        <w:rPr>
          <w:rFonts w:cstheme="minorHAnsi"/>
          <w:color w:val="000000" w:themeColor="text1"/>
          <w:sz w:val="20"/>
          <w:szCs w:val="20"/>
          <w:lang w:val="id-ID"/>
        </w:rPr>
        <w:t xml:space="preserve">] </w:t>
      </w:r>
      <w:r w:rsidRPr="0084788A">
        <w:rPr>
          <w:rFonts w:cstheme="minorHAnsi"/>
          <w:i/>
          <w:iCs/>
          <w:color w:val="000000" w:themeColor="text1"/>
          <w:sz w:val="20"/>
          <w:szCs w:val="20"/>
          <w:lang w:val="id-ID"/>
        </w:rPr>
        <w:t>'duties'</w:t>
      </w:r>
      <w:r w:rsidRPr="009F6DD4">
        <w:rPr>
          <w:rFonts w:cstheme="minorHAnsi"/>
          <w:color w:val="000000" w:themeColor="text1"/>
          <w:sz w:val="20"/>
          <w:szCs w:val="20"/>
          <w:lang w:val="id-ID"/>
        </w:rPr>
        <w:t xml:space="preserve"> menjadi 'biaya', dan </w:t>
      </w:r>
      <w:r w:rsidRPr="009F6DD4">
        <w:rPr>
          <w:rFonts w:cs="Calibri"/>
          <w:color w:val="000000" w:themeColor="text1"/>
          <w:sz w:val="20"/>
          <w:szCs w:val="20"/>
          <w:rtl/>
          <w:lang w:val="id-ID"/>
        </w:rPr>
        <w:t>الْوَاقِفُ</w:t>
      </w:r>
      <w:r w:rsidRPr="009F6DD4">
        <w:rPr>
          <w:rFonts w:cstheme="minorHAnsi"/>
          <w:color w:val="000000" w:themeColor="text1"/>
          <w:sz w:val="20"/>
          <w:szCs w:val="20"/>
          <w:lang w:val="id-ID"/>
        </w:rPr>
        <w:t xml:space="preserve"> [</w:t>
      </w:r>
      <w:r w:rsidRPr="002562A7">
        <w:rPr>
          <w:rFonts w:cstheme="minorHAnsi"/>
          <w:i/>
          <w:iCs/>
          <w:color w:val="000000" w:themeColor="text1"/>
          <w:sz w:val="20"/>
          <w:szCs w:val="20"/>
          <w:lang w:val="id-ID"/>
        </w:rPr>
        <w:t>al-waqif</w:t>
      </w:r>
      <w:r w:rsidRPr="009F6DD4">
        <w:rPr>
          <w:rFonts w:cstheme="minorHAnsi"/>
          <w:color w:val="000000" w:themeColor="text1"/>
          <w:sz w:val="20"/>
          <w:szCs w:val="20"/>
          <w:lang w:val="id-ID"/>
        </w:rPr>
        <w:t xml:space="preserve">] </w:t>
      </w:r>
      <w:r w:rsidRPr="0084788A">
        <w:rPr>
          <w:rFonts w:cstheme="minorHAnsi"/>
          <w:i/>
          <w:iCs/>
          <w:color w:val="000000" w:themeColor="text1"/>
          <w:sz w:val="20"/>
          <w:szCs w:val="20"/>
          <w:lang w:val="id-ID"/>
        </w:rPr>
        <w:t>'settlor'</w:t>
      </w:r>
      <w:r w:rsidRPr="009F6DD4">
        <w:rPr>
          <w:rFonts w:cstheme="minorHAnsi"/>
          <w:color w:val="000000" w:themeColor="text1"/>
          <w:sz w:val="20"/>
          <w:szCs w:val="20"/>
          <w:lang w:val="id-ID"/>
        </w:rPr>
        <w:t xml:space="preserve"> menjadi 'wakif'. Sementara itu, contoh istilah berbentuk frasa mencakup </w:t>
      </w:r>
      <w:r w:rsidRPr="009F6DD4">
        <w:rPr>
          <w:rFonts w:cs="Calibri"/>
          <w:color w:val="000000" w:themeColor="text1"/>
          <w:sz w:val="20"/>
          <w:szCs w:val="20"/>
          <w:rtl/>
          <w:lang w:val="id-ID"/>
        </w:rPr>
        <w:t>الضَّرَائِبُ غَيْرُ الْمُبَاشَرَةِ</w:t>
      </w:r>
      <w:r w:rsidRPr="009F6DD4">
        <w:rPr>
          <w:rFonts w:cstheme="minorHAnsi"/>
          <w:color w:val="000000" w:themeColor="text1"/>
          <w:sz w:val="20"/>
          <w:szCs w:val="20"/>
          <w:lang w:val="id-ID"/>
        </w:rPr>
        <w:t xml:space="preserve"> [</w:t>
      </w:r>
      <w:r w:rsidRPr="002562A7">
        <w:rPr>
          <w:rFonts w:cstheme="minorHAnsi"/>
          <w:i/>
          <w:iCs/>
          <w:color w:val="000000" w:themeColor="text1"/>
          <w:sz w:val="20"/>
          <w:szCs w:val="20"/>
          <w:lang w:val="id-ID"/>
        </w:rPr>
        <w:t>al-darâib ghairu al-mubâsyarah</w:t>
      </w:r>
      <w:r w:rsidRPr="009F6DD4">
        <w:rPr>
          <w:rFonts w:cstheme="minorHAnsi"/>
          <w:color w:val="000000" w:themeColor="text1"/>
          <w:sz w:val="20"/>
          <w:szCs w:val="20"/>
          <w:lang w:val="id-ID"/>
        </w:rPr>
        <w:t xml:space="preserve">] </w:t>
      </w:r>
      <w:r w:rsidRPr="0084788A">
        <w:rPr>
          <w:rFonts w:cstheme="minorHAnsi"/>
          <w:i/>
          <w:iCs/>
          <w:color w:val="000000" w:themeColor="text1"/>
          <w:sz w:val="20"/>
          <w:szCs w:val="20"/>
          <w:lang w:val="id-ID"/>
        </w:rPr>
        <w:t>'indirect taxes'</w:t>
      </w:r>
      <w:r w:rsidRPr="009F6DD4">
        <w:rPr>
          <w:rFonts w:cstheme="minorHAnsi"/>
          <w:color w:val="000000" w:themeColor="text1"/>
          <w:sz w:val="20"/>
          <w:szCs w:val="20"/>
          <w:lang w:val="id-ID"/>
        </w:rPr>
        <w:t xml:space="preserve"> yang diterjemahkan menjadi 'pajak tidak langsung' dan </w:t>
      </w:r>
      <w:r w:rsidRPr="009F6DD4">
        <w:rPr>
          <w:rFonts w:cs="Calibri"/>
          <w:color w:val="000000" w:themeColor="text1"/>
          <w:sz w:val="20"/>
          <w:szCs w:val="20"/>
          <w:rtl/>
          <w:lang w:val="id-ID"/>
        </w:rPr>
        <w:t>ضَرِيبَةُ الْقِيمَةِ الْمُضَافَةِ</w:t>
      </w:r>
      <w:r w:rsidRPr="009F6DD4">
        <w:rPr>
          <w:rFonts w:cstheme="minorHAnsi"/>
          <w:color w:val="000000" w:themeColor="text1"/>
          <w:sz w:val="20"/>
          <w:szCs w:val="20"/>
          <w:lang w:val="id-ID"/>
        </w:rPr>
        <w:t xml:space="preserve"> [</w:t>
      </w:r>
      <w:r w:rsidRPr="002562A7">
        <w:rPr>
          <w:rFonts w:cstheme="minorHAnsi"/>
          <w:i/>
          <w:iCs/>
          <w:color w:val="000000" w:themeColor="text1"/>
          <w:sz w:val="20"/>
          <w:szCs w:val="20"/>
          <w:lang w:val="id-ID"/>
        </w:rPr>
        <w:t>darîbah al-qîmah al-mudâfah</w:t>
      </w:r>
      <w:r w:rsidRPr="009F6DD4">
        <w:rPr>
          <w:rFonts w:cstheme="minorHAnsi"/>
          <w:color w:val="000000" w:themeColor="text1"/>
          <w:sz w:val="20"/>
          <w:szCs w:val="20"/>
          <w:lang w:val="id-ID"/>
        </w:rPr>
        <w:t>] '</w:t>
      </w:r>
      <w:r w:rsidRPr="0084788A">
        <w:rPr>
          <w:rFonts w:cstheme="minorHAnsi"/>
          <w:i/>
          <w:iCs/>
          <w:color w:val="000000" w:themeColor="text1"/>
          <w:sz w:val="20"/>
          <w:szCs w:val="20"/>
          <w:lang w:val="id-ID"/>
        </w:rPr>
        <w:t>value added tax</w:t>
      </w:r>
      <w:r w:rsidRPr="009F6DD4">
        <w:rPr>
          <w:rFonts w:cstheme="minorHAnsi"/>
          <w:color w:val="000000" w:themeColor="text1"/>
          <w:sz w:val="20"/>
          <w:szCs w:val="20"/>
          <w:lang w:val="id-ID"/>
        </w:rPr>
        <w:t xml:space="preserve"> (VAT)' menjadi 'pajak pertambahan nilai'. Proses penerjemahan dilakukan dengan menganalisis makna teks sumber dan menyesuaikannya dengan istilah yang setara dalam bahasa sasaran. Strategi penerjemahan yang digunakan berorientasi pada teks sumber. Penelitian ini tidak hanya berkontribusi pada penerjemahan dan klasifikasi istilah zakat, pajak, dan bea cukai dari bahasa Arab dan Inggris ke bahasa Indonesia, tetapi juga mempromosikan studi terjemahan dalam bidang tersebut.</w:t>
      </w:r>
    </w:p>
    <w:p w14:paraId="7B03DCA5" w14:textId="77777777" w:rsidR="00310935" w:rsidRPr="009F6DD4" w:rsidRDefault="00310935" w:rsidP="00310935">
      <w:pPr>
        <w:spacing w:line="240" w:lineRule="auto"/>
        <w:rPr>
          <w:rFonts w:cstheme="minorHAnsi"/>
          <w:color w:val="000000" w:themeColor="text1"/>
          <w:sz w:val="20"/>
          <w:szCs w:val="20"/>
          <w:lang w:val="id-ID"/>
        </w:rPr>
      </w:pPr>
    </w:p>
    <w:p w14:paraId="7E6F273F" w14:textId="77777777" w:rsidR="00DB1798" w:rsidRPr="009F6DD4" w:rsidRDefault="00DB1798" w:rsidP="00DB1798">
      <w:pPr>
        <w:spacing w:line="240" w:lineRule="auto"/>
        <w:jc w:val="both"/>
        <w:rPr>
          <w:rFonts w:eastAsia="Times New Roman" w:cstheme="minorHAnsi"/>
          <w:i/>
          <w:iCs/>
          <w:color w:val="000000" w:themeColor="text1"/>
          <w:sz w:val="20"/>
          <w:szCs w:val="20"/>
          <w:lang w:val="id-ID"/>
        </w:rPr>
      </w:pPr>
      <w:r w:rsidRPr="009F6DD4">
        <w:rPr>
          <w:noProof/>
          <w:color w:val="000000" w:themeColor="text1"/>
          <w:lang w:val="en-US"/>
        </w:rPr>
        <mc:AlternateContent>
          <mc:Choice Requires="wps">
            <w:drawing>
              <wp:anchor distT="4294967295" distB="4294967295" distL="114300" distR="114300" simplePos="0" relativeHeight="251660288" behindDoc="0" locked="0" layoutInCell="1" hidden="0" allowOverlap="1" wp14:anchorId="1EFC2FD6" wp14:editId="4BC3DA64">
                <wp:simplePos x="0" y="0"/>
                <wp:positionH relativeFrom="column">
                  <wp:posOffset>1960</wp:posOffset>
                </wp:positionH>
                <wp:positionV relativeFrom="paragraph">
                  <wp:posOffset>224570</wp:posOffset>
                </wp:positionV>
                <wp:extent cx="5760085" cy="12700"/>
                <wp:effectExtent l="0" t="0" r="0" b="0"/>
                <wp:wrapNone/>
                <wp:docPr id="1731270343" name="Straight Arrow Connector 1731270343"/>
                <wp:cNvGraphicFramePr/>
                <a:graphic xmlns:a="http://schemas.openxmlformats.org/drawingml/2006/main">
                  <a:graphicData uri="http://schemas.microsoft.com/office/word/2010/wordprocessingShape">
                    <wps:wsp>
                      <wps:cNvCnPr/>
                      <wps:spPr>
                        <a:xfrm>
                          <a:off x="0" y="0"/>
                          <a:ext cx="5760085" cy="127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572FF357" id="_x0000_t32" coordsize="21600,21600" o:spt="32" o:oned="t" path="m,l21600,21600e" filled="f">
                <v:path arrowok="t" fillok="f" o:connecttype="none"/>
                <o:lock v:ext="edit" shapetype="t"/>
              </v:shapetype>
              <v:shape id="Straight Arrow Connector 1731270343" o:spid="_x0000_s1026" type="#_x0000_t32" style="position:absolute;margin-left:.15pt;margin-top:17.7pt;width:453.55pt;height:1pt;z-index:251660288;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" strokeweight="1pt"/>
            </w:pict>
          </mc:Fallback>
        </mc:AlternateContent>
      </w:r>
      <w:r w:rsidRPr="009F6DD4">
        <w:rPr>
          <w:rFonts w:eastAsia="Times New Roman" w:cstheme="minorHAnsi"/>
          <w:color w:val="000000" w:themeColor="text1"/>
          <w:sz w:val="20"/>
          <w:szCs w:val="20"/>
          <w:lang w:val="id-ID"/>
        </w:rPr>
        <w:t xml:space="preserve">Kata Kunci: </w:t>
      </w:r>
      <w:r w:rsidRPr="009F6DD4">
        <w:rPr>
          <w:rFonts w:eastAsia="Times New Roman" w:cstheme="minorHAnsi"/>
          <w:i/>
          <w:iCs/>
          <w:color w:val="000000" w:themeColor="text1"/>
          <w:sz w:val="20"/>
          <w:szCs w:val="20"/>
          <w:lang w:val="id-ID"/>
        </w:rPr>
        <w:t xml:space="preserve">Terjemahan, Istilah Zakat, Pajak, Bea Cukai. </w:t>
      </w:r>
    </w:p>
    <w:p w14:paraId="0941A84E" w14:textId="1339F313" w:rsidR="00DB1798" w:rsidRPr="009F6DD4" w:rsidRDefault="00DB1798" w:rsidP="006B649E">
      <w:pPr>
        <w:spacing w:line="276" w:lineRule="auto"/>
        <w:jc w:val="center"/>
        <w:rPr>
          <w:rFonts w:cstheme="minorHAnsi"/>
          <w:b/>
          <w:bCs/>
          <w:color w:val="000000" w:themeColor="text1"/>
          <w:lang w:val="id-ID"/>
        </w:rPr>
      </w:pPr>
      <w:r w:rsidRPr="009F6DD4">
        <w:rPr>
          <w:rFonts w:cstheme="minorHAnsi"/>
          <w:b/>
          <w:bCs/>
          <w:color w:val="000000" w:themeColor="text1"/>
          <w:lang w:val="id-ID"/>
        </w:rPr>
        <w:t>A</w:t>
      </w:r>
      <w:r w:rsidR="006B649E" w:rsidRPr="006B649E">
        <w:rPr>
          <w:rFonts w:cstheme="minorHAnsi"/>
          <w:b/>
          <w:bCs/>
          <w:color w:val="000000" w:themeColor="text1"/>
          <w:lang w:val="id-ID"/>
        </w:rPr>
        <w:t>bstract</w:t>
      </w:r>
    </w:p>
    <w:p w14:paraId="36E27B19" w14:textId="58636833" w:rsidR="00DB1798" w:rsidRPr="009F6DD4" w:rsidRDefault="00501879" w:rsidP="00BC645F">
      <w:pPr>
        <w:spacing w:line="240" w:lineRule="auto"/>
        <w:jc w:val="both"/>
        <w:rPr>
          <w:rFonts w:eastAsia="Times New Roman" w:cstheme="minorHAnsi"/>
          <w:color w:val="000000" w:themeColor="text1"/>
          <w:sz w:val="20"/>
          <w:szCs w:val="20"/>
          <w:lang w:val="en-US"/>
        </w:rPr>
      </w:pPr>
      <w:r w:rsidRPr="009F6DD4">
        <w:rPr>
          <w:rFonts w:eastAsia="Times New Roman" w:cstheme="minorHAnsi"/>
          <w:color w:val="000000" w:themeColor="text1"/>
          <w:sz w:val="20"/>
          <w:szCs w:val="20"/>
          <w:lang w:val="en-US"/>
        </w:rPr>
        <w:t xml:space="preserve">This study delves into the translation and categorization of zakat, tax, and customs-related terms, which are articulated as words and phrases. The data were derived from the Arabic-English ‘Mu’jam bi Ahamma al-Mustalahât al-Zakawiyyah wa al-Darîbiyyah wa al-Jumrukiyyah’, a compendium of vocabulary on zakat, taxes, and customs, issued by the authorities in Saudi Arabia. This research adopts a qualitative-descriptive approach to systematically classify and translate the terms pertaining to zakat, tax, and customs. In the translation phase, the terms from the source material are organized into words and phrases. The study identified 44 terms in word form and 395 in phrase form. Examples of word-based terms include </w:t>
      </w:r>
      <w:r w:rsidRPr="009F6DD4">
        <w:rPr>
          <w:rFonts w:eastAsia="Times New Roman" w:cs="Calibri"/>
          <w:color w:val="000000" w:themeColor="text1"/>
          <w:sz w:val="20"/>
          <w:szCs w:val="20"/>
          <w:rtl/>
          <w:lang w:val="en-US"/>
        </w:rPr>
        <w:t>الِاسْتِيرَادُ</w:t>
      </w:r>
      <w:r w:rsidRPr="009F6DD4">
        <w:rPr>
          <w:rFonts w:eastAsia="Times New Roman" w:cstheme="minorHAnsi"/>
          <w:color w:val="000000" w:themeColor="text1"/>
          <w:sz w:val="20"/>
          <w:szCs w:val="20"/>
          <w:lang w:val="en-US"/>
        </w:rPr>
        <w:t xml:space="preserve"> [al-istîrâd] ‘import’, rendered as ‘impor’, </w:t>
      </w:r>
      <w:r w:rsidRPr="009F6DD4">
        <w:rPr>
          <w:rFonts w:eastAsia="Times New Roman" w:cs="Calibri"/>
          <w:color w:val="000000" w:themeColor="text1"/>
          <w:sz w:val="20"/>
          <w:szCs w:val="20"/>
          <w:rtl/>
          <w:lang w:val="en-US"/>
        </w:rPr>
        <w:t>الرُّسُومُ</w:t>
      </w:r>
      <w:r w:rsidRPr="009F6DD4">
        <w:rPr>
          <w:rFonts w:eastAsia="Times New Roman" w:cstheme="minorHAnsi"/>
          <w:color w:val="000000" w:themeColor="text1"/>
          <w:sz w:val="20"/>
          <w:szCs w:val="20"/>
          <w:lang w:val="en-US"/>
        </w:rPr>
        <w:t xml:space="preserve"> [al-rusûm] ‘duties’, rendered as ‘biaya’, and </w:t>
      </w:r>
      <w:r w:rsidRPr="009F6DD4">
        <w:rPr>
          <w:rFonts w:eastAsia="Times New Roman" w:cs="Calibri"/>
          <w:color w:val="000000" w:themeColor="text1"/>
          <w:sz w:val="20"/>
          <w:szCs w:val="20"/>
          <w:rtl/>
          <w:lang w:val="en-US"/>
        </w:rPr>
        <w:t>الْوَاقِفُ</w:t>
      </w:r>
      <w:r w:rsidRPr="009F6DD4">
        <w:rPr>
          <w:rFonts w:eastAsia="Times New Roman" w:cstheme="minorHAnsi"/>
          <w:color w:val="000000" w:themeColor="text1"/>
          <w:sz w:val="20"/>
          <w:szCs w:val="20"/>
          <w:lang w:val="en-US"/>
        </w:rPr>
        <w:t xml:space="preserve"> [al-waqif] ‘settlor’, rendered as ‘wakif’. Among the phrase-based terms are </w:t>
      </w:r>
      <w:r w:rsidRPr="009F6DD4">
        <w:rPr>
          <w:rFonts w:eastAsia="Times New Roman" w:cs="Calibri"/>
          <w:color w:val="000000" w:themeColor="text1"/>
          <w:sz w:val="20"/>
          <w:szCs w:val="20"/>
          <w:rtl/>
          <w:lang w:val="en-US"/>
        </w:rPr>
        <w:t>الضَّرَائِبُ غَيْرُ الْمُبَاشَرَةِ</w:t>
      </w:r>
      <w:r w:rsidRPr="009F6DD4">
        <w:rPr>
          <w:rFonts w:eastAsia="Times New Roman" w:cstheme="minorHAnsi"/>
          <w:color w:val="000000" w:themeColor="text1"/>
          <w:sz w:val="20"/>
          <w:szCs w:val="20"/>
          <w:lang w:val="en-US"/>
        </w:rPr>
        <w:t xml:space="preserve"> [al-darâib ghairu al-mubâsyarah] ‘indirect taxes’, rendered as ‘pajak langsung’, and </w:t>
      </w:r>
      <w:r w:rsidRPr="009F6DD4">
        <w:rPr>
          <w:rFonts w:eastAsia="Times New Roman" w:cs="Calibri"/>
          <w:color w:val="000000" w:themeColor="text1"/>
          <w:sz w:val="20"/>
          <w:szCs w:val="20"/>
          <w:rtl/>
          <w:lang w:val="en-US"/>
        </w:rPr>
        <w:t>ضَرِيبَةُ ا لْقِيمَةِ الْمُضَافَةِ</w:t>
      </w:r>
      <w:r w:rsidRPr="009F6DD4">
        <w:rPr>
          <w:rFonts w:eastAsia="Times New Roman" w:cstheme="minorHAnsi"/>
          <w:color w:val="000000" w:themeColor="text1"/>
          <w:sz w:val="20"/>
          <w:szCs w:val="20"/>
          <w:lang w:val="en-US"/>
        </w:rPr>
        <w:t xml:space="preserve"> [darîbah al-qîmah al-mudâfah] ‘value added tax (VAT)’, rendered as ‘pajak pertambahan nilai’. These terms are translated into Indonesian through an in-depth analysis of the source text’s semantics and their adaptation to analogous terms in the target language. The translation strategy is predominantly source-text-oriented. Beyond translating and categorizing the terms of zakat, tax, and customs from Arabic and English into Indonesian, this study also aims to advance translation studies in these specialized terminologies</w:t>
      </w:r>
      <w:r w:rsidR="00DB1798" w:rsidRPr="009F6DD4">
        <w:rPr>
          <w:rFonts w:eastAsia="Times New Roman" w:cstheme="minorHAnsi"/>
          <w:color w:val="000000" w:themeColor="text1"/>
          <w:sz w:val="20"/>
          <w:szCs w:val="20"/>
          <w:lang w:val="en-US"/>
        </w:rPr>
        <w:t>.</w:t>
      </w:r>
    </w:p>
    <w:p w14:paraId="6A6F236B" w14:textId="44AEAADE" w:rsidR="002B5D8F" w:rsidRPr="009F6DD4" w:rsidRDefault="00DB1798" w:rsidP="002B5D8F">
      <w:pPr>
        <w:spacing w:line="276" w:lineRule="auto"/>
        <w:jc w:val="both"/>
        <w:rPr>
          <w:rFonts w:eastAsia="Times New Roman" w:cstheme="minorHAnsi"/>
          <w:i/>
          <w:iCs/>
          <w:color w:val="000000" w:themeColor="text1"/>
          <w:sz w:val="20"/>
          <w:szCs w:val="20"/>
          <w:lang w:val="en-US"/>
        </w:rPr>
      </w:pPr>
      <w:r w:rsidRPr="009F6DD4">
        <w:rPr>
          <w:rFonts w:eastAsia="Times New Roman" w:cstheme="minorHAnsi"/>
          <w:color w:val="000000" w:themeColor="text1"/>
          <w:sz w:val="20"/>
          <w:szCs w:val="20"/>
          <w:lang w:val="en-US"/>
        </w:rPr>
        <w:t xml:space="preserve">Keywords: </w:t>
      </w:r>
      <w:r w:rsidRPr="009F6DD4">
        <w:rPr>
          <w:rFonts w:eastAsia="Times New Roman" w:cstheme="minorHAnsi"/>
          <w:i/>
          <w:iCs/>
          <w:color w:val="000000" w:themeColor="text1"/>
          <w:sz w:val="20"/>
          <w:szCs w:val="20"/>
          <w:lang w:val="en-US"/>
        </w:rPr>
        <w:t>Translation, Terms of Zakat, Tax, Customs.</w:t>
      </w:r>
    </w:p>
    <w:p w14:paraId="778024E1" w14:textId="77777777" w:rsidR="00DB1798" w:rsidRPr="009F6DD4" w:rsidRDefault="00DB1798" w:rsidP="00DB1798">
      <w:pPr>
        <w:spacing w:line="276" w:lineRule="auto"/>
        <w:jc w:val="both"/>
        <w:rPr>
          <w:rFonts w:eastAsia="Times New Roman" w:cstheme="minorHAnsi"/>
          <w:b/>
          <w:bCs/>
          <w:color w:val="000000" w:themeColor="text1"/>
          <w:lang w:val="id-ID"/>
        </w:rPr>
      </w:pPr>
      <w:r w:rsidRPr="009F6DD4">
        <w:rPr>
          <w:noProof/>
          <w:color w:val="000000" w:themeColor="text1"/>
          <w:lang w:val="en-US"/>
        </w:rPr>
        <mc:AlternateContent>
          <mc:Choice Requires="wps">
            <w:drawing>
              <wp:anchor distT="4294967295" distB="4294967295" distL="114300" distR="114300" simplePos="0" relativeHeight="251661312" behindDoc="0" locked="0" layoutInCell="1" hidden="0" allowOverlap="1" wp14:anchorId="339E0A44" wp14:editId="50FCA7AC">
                <wp:simplePos x="0" y="0"/>
                <wp:positionH relativeFrom="column">
                  <wp:posOffset>1960</wp:posOffset>
                </wp:positionH>
                <wp:positionV relativeFrom="paragraph">
                  <wp:posOffset>72473</wp:posOffset>
                </wp:positionV>
                <wp:extent cx="5760085" cy="12700"/>
                <wp:effectExtent l="0" t="0" r="0" b="0"/>
                <wp:wrapNone/>
                <wp:docPr id="994316151" name="Straight Arrow Connector 994316151"/>
                <wp:cNvGraphicFramePr/>
                <a:graphic xmlns:a="http://schemas.openxmlformats.org/drawingml/2006/main">
                  <a:graphicData uri="http://schemas.microsoft.com/office/word/2010/wordprocessingShape">
                    <wps:wsp>
                      <wps:cNvCnPr/>
                      <wps:spPr>
                        <a:xfrm>
                          <a:off x="0" y="0"/>
                          <a:ext cx="5760085" cy="127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 w14:anchorId="04FF9C04" id="Straight Arrow Connector 994316151" o:spid="_x0000_s1026" type="#_x0000_t32" style="position:absolute;margin-left:.15pt;margin-top:5.7pt;width:453.55pt;height:1pt;z-index:251661312;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" strokeweight="1pt"/>
            </w:pict>
          </mc:Fallback>
        </mc:AlternateContent>
      </w:r>
    </w:p>
    <w:p w14:paraId="0C2D53BD" w14:textId="79E43E40" w:rsidR="002B5D8F" w:rsidRPr="009F6DD4" w:rsidRDefault="002B5D8F" w:rsidP="002B5D8F">
      <w:pPr>
        <w:spacing w:line="26" w:lineRule="atLeast"/>
        <w:jc w:val="center"/>
        <w:rPr>
          <w:rFonts w:eastAsia="Times New Roman" w:cs="Calibri"/>
          <w:b/>
          <w:bCs/>
          <w:color w:val="000000" w:themeColor="text1"/>
          <w:lang w:val="id-ID"/>
        </w:rPr>
      </w:pPr>
      <w:r w:rsidRPr="009F6DD4">
        <w:rPr>
          <w:rFonts w:eastAsia="Times New Roman" w:cs="Calibri"/>
          <w:b/>
          <w:bCs/>
          <w:color w:val="000000" w:themeColor="text1"/>
          <w:rtl/>
          <w:lang w:val="id-ID"/>
        </w:rPr>
        <w:t>ملخص</w:t>
      </w:r>
    </w:p>
    <w:p w14:paraId="424311D8" w14:textId="77777777" w:rsidR="00501879" w:rsidRPr="009F6DD4" w:rsidRDefault="00501879" w:rsidP="00501879">
      <w:pPr>
        <w:bidi/>
        <w:jc w:val="both"/>
        <w:rPr>
          <w:rFonts w:eastAsia="Times New Roman" w:cs="Calibri"/>
          <w:color w:val="000000" w:themeColor="text1"/>
          <w:rtl/>
          <w:lang w:val="id-ID"/>
        </w:rPr>
      </w:pPr>
      <w:r w:rsidRPr="009F6DD4">
        <w:rPr>
          <w:rFonts w:eastAsia="Times New Roman" w:cs="Calibri"/>
          <w:color w:val="000000" w:themeColor="text1"/>
          <w:rtl/>
          <w:lang w:val="id-ID"/>
        </w:rPr>
        <w:t xml:space="preserve">تناقش هذه الدراسة ترجمة المصطلحات وتصنيفها على شكل كلمات وعبارات ضمن مفاهيم الزكاة والضرائب والجمارك. تم جمع البيانات في هذه الدراسة من ‘معجم بأهم المصطلحات الزكوية والضريبية والجمركية’ باللغتين العربية والإنجليزية، وهو معجم يحتوي على مفردات تتعلق بالزكاة والضرائب والجمارك، صادر عن الهيئات الرسمية في المملكة العربية السعودية. تعتمد هذه الدراسة على المنهج النوعي الوصفي لتصنيف وترجمة مصطلحات الزكاة والضرائب والجمارك. خلال عملية الترجمة، يتم تصنيف المصطلحات الموجودة في مصدر البيانات إلى كلمات وعبارات. وقد تم تحديد 44 مصطلحًا على شكل كلمات و395 مصطلحًا على شكل عبارات. المصطلحات التي تأخذ شكل كلمات تشمل ‘الاستيراد’ و’الرسوم’ و’الواقف’، بينما تشمل المصطلحات التي تأخذ </w:t>
      </w:r>
      <w:r w:rsidRPr="009F6DD4">
        <w:rPr>
          <w:rFonts w:eastAsia="Times New Roman" w:cs="Calibri"/>
          <w:color w:val="000000" w:themeColor="text1"/>
          <w:rtl/>
          <w:lang w:val="id-ID"/>
        </w:rPr>
        <w:lastRenderedPageBreak/>
        <w:t>شكل عبارات ‘الضرائب غير المباشرة’ و’ضريبة القيمة المضافة’. تُترجم بعض هذه المصطلحات إلى اللغة الإندونيسية من خلال تحليل دقيق لمعنى النص الأصلي وتكييفها مع المصطلحات المماثلة في اللغة المستهدفة. الاستراتيجية المستخدمة في الترجمة تركز على النص الأصلي. ولا تقتصر هذه الدراسة على ترجمة وتصنيف مصطلحات الزكاة والضرائب والجمارك من العربية إلى الإنجليزية ومن ثم إلى الإندونيسية فحسب، بل تسعى أيضًا لتعزيز دراسات الترجمة المتعلقة بهذه المصطلحات.</w:t>
      </w:r>
      <w:commentRangeStart w:id="0"/>
      <w:r w:rsidRPr="009F6DD4">
        <w:rPr>
          <w:rFonts w:eastAsia="Times New Roman" w:cs="Calibri"/>
          <w:color w:val="000000" w:themeColor="text1"/>
          <w:rtl/>
          <w:lang w:val="id-ID"/>
        </w:rPr>
        <w:t>”</w:t>
      </w:r>
      <w:commentRangeEnd w:id="0"/>
      <w:r w:rsidR="00ED0FAC">
        <w:rPr>
          <w:rStyle w:val="CommentReference"/>
        </w:rPr>
        <w:commentReference w:id="0"/>
      </w:r>
    </w:p>
    <w:p w14:paraId="417A6ECC" w14:textId="1123104C" w:rsidR="002B5D8F" w:rsidRPr="009F6DD4" w:rsidRDefault="002B5D8F" w:rsidP="002B5D8F">
      <w:pPr>
        <w:bidi/>
        <w:spacing w:line="26" w:lineRule="atLeast"/>
        <w:jc w:val="both"/>
        <w:rPr>
          <w:rFonts w:eastAsia="Times New Roman" w:cstheme="minorHAnsi"/>
          <w:color w:val="000000" w:themeColor="text1"/>
          <w:lang w:val="id-ID"/>
        </w:rPr>
      </w:pPr>
      <w:r w:rsidRPr="009F6DD4">
        <w:rPr>
          <w:rFonts w:eastAsia="Times New Roman" w:cs="Calibri"/>
          <w:b/>
          <w:bCs/>
          <w:color w:val="000000" w:themeColor="text1"/>
          <w:rtl/>
          <w:lang w:val="id-ID"/>
        </w:rPr>
        <w:t>الكلمات الرئيسية</w:t>
      </w:r>
      <w:r w:rsidRPr="009F6DD4">
        <w:rPr>
          <w:rFonts w:eastAsia="Times New Roman" w:cs="Calibri"/>
          <w:color w:val="000000" w:themeColor="text1"/>
          <w:rtl/>
          <w:lang w:val="id-ID"/>
        </w:rPr>
        <w:t>: ترجمة ، مصطلح ، زكاة ، ضريبة ، جمارك</w:t>
      </w:r>
      <w:r w:rsidRPr="009F6DD4">
        <w:rPr>
          <w:rFonts w:eastAsia="Times New Roman" w:cstheme="minorHAnsi"/>
          <w:color w:val="000000" w:themeColor="text1"/>
          <w:lang w:val="id-ID"/>
        </w:rPr>
        <w:t>.</w:t>
      </w:r>
    </w:p>
    <w:p w14:paraId="0A13C008" w14:textId="7784E1BF" w:rsidR="00DB1798" w:rsidRPr="009F6DD4" w:rsidRDefault="002B5D8F" w:rsidP="00E57ADB">
      <w:pPr>
        <w:rPr>
          <w:rFonts w:eastAsia="Times New Roman" w:cstheme="minorHAnsi"/>
          <w:b/>
          <w:bCs/>
          <w:color w:val="000000" w:themeColor="text1"/>
          <w:lang w:val="id-ID"/>
        </w:rPr>
      </w:pPr>
      <w:r w:rsidRPr="009F6DD4">
        <w:rPr>
          <w:rFonts w:eastAsia="Times New Roman" w:cstheme="minorHAnsi"/>
          <w:b/>
          <w:bCs/>
          <w:color w:val="000000" w:themeColor="text1"/>
          <w:lang w:val="id-ID"/>
        </w:rPr>
        <w:br w:type="page"/>
      </w:r>
      <w:r w:rsidR="00B51F14" w:rsidRPr="009F6DD4">
        <w:rPr>
          <w:noProof/>
          <w:color w:val="000000" w:themeColor="text1"/>
          <w:lang w:val="en-US"/>
        </w:rPr>
        <w:lastRenderedPageBreak/>
        <mc:AlternateContent>
          <mc:Choice Requires="wps">
            <w:drawing>
              <wp:anchor distT="4294967295" distB="4294967295" distL="114300" distR="114300" simplePos="0" relativeHeight="251663360" behindDoc="0" locked="0" layoutInCell="1" hidden="0" allowOverlap="1" wp14:anchorId="2251C5CF" wp14:editId="361E4DB9">
                <wp:simplePos x="0" y="0"/>
                <wp:positionH relativeFrom="column">
                  <wp:posOffset>0</wp:posOffset>
                </wp:positionH>
                <wp:positionV relativeFrom="paragraph">
                  <wp:posOffset>0</wp:posOffset>
                </wp:positionV>
                <wp:extent cx="5760085" cy="12700"/>
                <wp:effectExtent l="0" t="0" r="0" b="0"/>
                <wp:wrapNone/>
                <wp:docPr id="542612317" name="Straight Arrow Connector 542612317"/>
                <wp:cNvGraphicFramePr/>
                <a:graphic xmlns:a="http://schemas.openxmlformats.org/drawingml/2006/main">
                  <a:graphicData uri="http://schemas.microsoft.com/office/word/2010/wordprocessingShape">
                    <wps:wsp>
                      <wps:cNvCnPr/>
                      <wps:spPr>
                        <a:xfrm>
                          <a:off x="0" y="0"/>
                          <a:ext cx="5760085" cy="127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 w14:anchorId="3EBD26A5" id="Straight Arrow Connector 542612317" o:spid="_x0000_s1026" type="#_x0000_t32" style="position:absolute;margin-left:0;margin-top:0;width:453.55pt;height:1pt;z-index:25166336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" strokeweight="1pt"/>
            </w:pict>
          </mc:Fallback>
        </mc:AlternateContent>
      </w:r>
      <w:r w:rsidR="00DB1798" w:rsidRPr="009F6DD4">
        <w:rPr>
          <w:rFonts w:eastAsia="Times New Roman" w:cstheme="minorHAnsi"/>
          <w:b/>
          <w:bCs/>
          <w:color w:val="000000" w:themeColor="text1"/>
          <w:lang w:val="id-ID"/>
        </w:rPr>
        <w:t xml:space="preserve">PENDAHULUAN </w:t>
      </w:r>
    </w:p>
    <w:p w14:paraId="49E9A744" w14:textId="77777777" w:rsidR="00595945" w:rsidRPr="009F6DD4" w:rsidRDefault="00DB1798" w:rsidP="00595945">
      <w:pPr>
        <w:spacing w:line="26" w:lineRule="atLeast"/>
        <w:jc w:val="both"/>
        <w:rPr>
          <w:rFonts w:eastAsia="Times New Roman" w:cstheme="minorHAnsi"/>
          <w:color w:val="000000" w:themeColor="text1"/>
          <w:lang w:val="en-US"/>
        </w:rPr>
      </w:pPr>
      <w:r w:rsidRPr="009F6DD4">
        <w:rPr>
          <w:rFonts w:eastAsia="Times New Roman" w:cstheme="minorHAnsi"/>
          <w:color w:val="000000" w:themeColor="text1"/>
          <w:lang w:val="id-ID"/>
        </w:rPr>
        <w:tab/>
      </w:r>
      <w:r w:rsidR="00595945" w:rsidRPr="009F6DD4">
        <w:rPr>
          <w:rFonts w:eastAsia="Times New Roman" w:cstheme="minorHAnsi"/>
          <w:color w:val="000000" w:themeColor="text1"/>
          <w:lang w:val="id-ID"/>
        </w:rPr>
        <w:t xml:space="preserve">Perkembangan globalisasi terhubung melalui teknologi dan perdagangan internasional. Berita terbaru tentang bea cukai dan perdagangan antara Timur Tengah dan Indonesia menunjukkan perkembangan signifikan melalui Perjanjian Perdagangan Preferensi (PTA) Indonesia-Iran </w:t>
      </w:r>
      <w:r w:rsidR="0089038E" w:rsidRPr="009F6DD4">
        <w:rPr>
          <w:rFonts w:eastAsia="Times New Roman" w:cstheme="minorHAnsi"/>
          <w:color w:val="000000" w:themeColor="text1"/>
          <w:lang w:val="id-ID"/>
        </w:rPr>
        <w:fldChar w:fldCharType="begin" w:fldLock="1"/>
      </w:r>
      <w:r w:rsidR="0089038E" w:rsidRPr="009F6DD4">
        <w:rPr>
          <w:rFonts w:eastAsia="Times New Roman" w:cstheme="minorHAnsi"/>
          <w:color w:val="000000" w:themeColor="text1"/>
          <w:lang w:val="id-ID"/>
        </w:rPr>
        <w:instrText>ADDIN CSL_CITATION {"citationItems":[{"id":"ITEM-1","itemData":{"URL":"https://www.kemendag.go.id/berita/pojok-media/perjanjian-dagang-indonesia-iran-pta-ditandatangani-pintu-ekspor-ke-timur-tengah-terbuka-lebar","accessed":{"date-parts":[["2024","6","20"]]},"author":[{"dropping-particle":"","family":"Santia","given":"Tira","non-dropping-particle":"","parse-names":false,"suffix":""}],"container-title":"kemendag.co.id","id":"ITEM-1","issued":{"date-parts":[["2023"]]},"title":"Perjanjian Dagang Indonesia-Iran PTA Ditandatangani, Pintu Ekspor ke Timur Tengah Terbuka Lebar","type":"webpage"},"uris":["http://www.mendeley.com/documents/?uuid=de955a70-d1e9-4c6a-8b47-8b18e7af21b8"]}],"mendeley":{"formattedCitation":"(Santia, 2023)","plainTextFormattedCitation":"(Santia, 2023)","previouslyFormattedCitation":"(Santia, 2023)"},"properties":{"noteIndex":0},"schema":"https://github.com/citation-style-language/schema/raw/master/csl-citation.json"}</w:instrText>
      </w:r>
      <w:r w:rsidR="0089038E" w:rsidRPr="009F6DD4">
        <w:rPr>
          <w:rFonts w:eastAsia="Times New Roman" w:cstheme="minorHAnsi"/>
          <w:color w:val="000000" w:themeColor="text1"/>
          <w:lang w:val="id-ID"/>
        </w:rPr>
        <w:fldChar w:fldCharType="separate"/>
      </w:r>
      <w:r w:rsidR="0089038E" w:rsidRPr="009F6DD4">
        <w:rPr>
          <w:rFonts w:eastAsia="Times New Roman" w:cstheme="minorHAnsi"/>
          <w:noProof/>
          <w:color w:val="000000" w:themeColor="text1"/>
          <w:lang w:val="id-ID"/>
        </w:rPr>
        <w:t>(Santia, 2023)</w:t>
      </w:r>
      <w:r w:rsidR="0089038E" w:rsidRPr="009F6DD4">
        <w:rPr>
          <w:rFonts w:eastAsia="Times New Roman" w:cstheme="minorHAnsi"/>
          <w:color w:val="000000" w:themeColor="text1"/>
          <w:lang w:val="id-ID"/>
        </w:rPr>
        <w:fldChar w:fldCharType="end"/>
      </w:r>
      <w:r w:rsidRPr="009F6DD4">
        <w:rPr>
          <w:rFonts w:eastAsia="Times New Roman" w:cstheme="minorHAnsi"/>
          <w:color w:val="000000" w:themeColor="text1"/>
          <w:lang w:val="id-ID"/>
        </w:rPr>
        <w:t xml:space="preserve">. </w:t>
      </w:r>
      <w:r w:rsidR="00595945" w:rsidRPr="009F6DD4">
        <w:rPr>
          <w:rFonts w:eastAsia="Times New Roman" w:cstheme="minorHAnsi"/>
          <w:color w:val="000000" w:themeColor="text1"/>
          <w:lang w:val="id-ID"/>
        </w:rPr>
        <w:t xml:space="preserve">Permasalahan dalam negeri mengenai pajak dan bea cukai menjadi sorotan publik, terlihat pada kasus pegawai yang membongkar praktik para pejabat bea cukai, serta kasus lainnya yang menunjukkan kurangnya pengawasan penegakan hukum dan kesadaran akan pajak dan bea cukai </w:t>
      </w:r>
      <w:r w:rsidRPr="009F6DD4">
        <w:rPr>
          <w:rFonts w:eastAsia="Times New Roman" w:cstheme="minorHAnsi"/>
          <w:color w:val="000000" w:themeColor="text1"/>
          <w:lang w:val="id-ID"/>
        </w:rPr>
        <w:fldChar w:fldCharType="begin" w:fldLock="1"/>
      </w:r>
      <w:r w:rsidRPr="009F6DD4">
        <w:rPr>
          <w:rFonts w:eastAsia="Times New Roman" w:cstheme="minorHAnsi"/>
          <w:color w:val="000000" w:themeColor="text1"/>
          <w:lang w:val="id-ID"/>
        </w:rPr>
        <w:instrText>ADDIN CSL_CITATION {"citationItems":[{"id":"ITEM-1","itemData":{"URL":"https://www.cnnindonesia.com/ekonomi/20230324211412-532-929105/daftar-kasus-yang-menyeret-bea-cukai-jadi-sorotan-publik","accessed":{"date-parts":[["2023","7","3"]]},"id":"ITEM-1","issued":{"date-parts":[["0"]]},"title":"Daftar Kasus yang Menyeret Bea Cukai Jadi Sorotan Publik","type":"webpage"},"uris":["http://www.mendeley.com/documents/?uuid=2fe8ae14-c531-3bc1-9e64-6fe73a24c68f"]}],"mendeley":{"formattedCitation":"(&lt;i&gt;Daftar Kasus yang Menyeret Bea Cukai Jadi Sorotan Publik&lt;/i&gt;, n.d.)","plainTextFormattedCitation":"(Daftar Kasus yang Menyeret Bea Cukai Jadi Sorotan Publik, n.d.)","previouslyFormattedCitation":"(&lt;i&gt;Daftar Kasus yang Menyeret Bea Cukai Jadi Sorotan Publik&lt;/i&gt;, n.d.)"},"properties":{"noteIndex":0},"schema":"https://github.com/citation-style-language/schema/raw/master/csl-citation.json"}</w:instrText>
      </w:r>
      <w:r w:rsidRPr="009F6DD4">
        <w:rPr>
          <w:rFonts w:eastAsia="Times New Roman" w:cstheme="minorHAnsi"/>
          <w:color w:val="000000" w:themeColor="text1"/>
          <w:lang w:val="id-ID"/>
        </w:rPr>
        <w:fldChar w:fldCharType="separate"/>
      </w:r>
      <w:r w:rsidRPr="009F6DD4">
        <w:rPr>
          <w:rFonts w:eastAsia="Times New Roman" w:cstheme="minorHAnsi"/>
          <w:noProof/>
          <w:color w:val="000000" w:themeColor="text1"/>
          <w:lang w:val="id-ID"/>
        </w:rPr>
        <w:t>(</w:t>
      </w:r>
      <w:r w:rsidRPr="009F6DD4">
        <w:rPr>
          <w:rFonts w:eastAsia="Times New Roman" w:cstheme="minorHAnsi"/>
          <w:i/>
          <w:noProof/>
          <w:color w:val="000000" w:themeColor="text1"/>
          <w:lang w:val="id-ID"/>
        </w:rPr>
        <w:t>Daftar Kasus yang Menyeret Bea Cukai Jadi Sorotan Publik</w:t>
      </w:r>
      <w:r w:rsidRPr="009F6DD4">
        <w:rPr>
          <w:rFonts w:eastAsia="Times New Roman" w:cstheme="minorHAnsi"/>
          <w:noProof/>
          <w:color w:val="000000" w:themeColor="text1"/>
          <w:lang w:val="id-ID"/>
        </w:rPr>
        <w:t>, n.d.)</w:t>
      </w:r>
      <w:r w:rsidRPr="009F6DD4">
        <w:rPr>
          <w:rFonts w:eastAsia="Times New Roman" w:cstheme="minorHAnsi"/>
          <w:color w:val="000000" w:themeColor="text1"/>
          <w:lang w:val="id-ID"/>
        </w:rPr>
        <w:fldChar w:fldCharType="end"/>
      </w:r>
      <w:r w:rsidRPr="009F6DD4">
        <w:rPr>
          <w:rFonts w:eastAsia="Times New Roman" w:cstheme="minorHAnsi"/>
          <w:color w:val="000000" w:themeColor="text1"/>
          <w:lang w:val="id-ID"/>
        </w:rPr>
        <w:t xml:space="preserve">. </w:t>
      </w:r>
      <w:r w:rsidR="00595945" w:rsidRPr="009F6DD4">
        <w:rPr>
          <w:rFonts w:eastAsia="Times New Roman" w:cstheme="minorHAnsi"/>
          <w:color w:val="000000" w:themeColor="text1"/>
          <w:lang w:val="id-ID"/>
        </w:rPr>
        <w:t>Pemahaman yang tepat mengenai konsep keuangan seperti zakat, pajak, dan bea cukai dapat berkontribusi pada pembangunan ekonomi sosial. Kebutuhan memahami istilah-istilah khusus tersebut, terutama dalam bahasa Arab-Indonesia, menjadi sangat penting. Oleh karena itu, diperlukan sumber referensi istilah untuk memahami dan menganalisis pemberitaan di negara-negara Timur Tengah dan Indonesia. Hal ini penting bagi pengkaji dan orang yang berkecimpung dalam lingkup ekonomi, ekonomi syariah, dan peraturan hukum.</w:t>
      </w:r>
    </w:p>
    <w:p w14:paraId="3D03D57B" w14:textId="1FF41298" w:rsidR="00DB1798" w:rsidRPr="009F6DD4" w:rsidRDefault="00595945" w:rsidP="0084788A">
      <w:pPr>
        <w:spacing w:line="26" w:lineRule="atLeast"/>
        <w:ind w:firstLine="720"/>
        <w:jc w:val="both"/>
        <w:rPr>
          <w:rFonts w:eastAsia="Times New Roman" w:cstheme="minorHAnsi"/>
          <w:color w:val="000000" w:themeColor="text1"/>
          <w:lang w:val="id-ID"/>
        </w:rPr>
      </w:pPr>
      <w:r w:rsidRPr="009F6DD4">
        <w:rPr>
          <w:rFonts w:eastAsia="Times New Roman" w:cstheme="minorHAnsi"/>
          <w:color w:val="000000" w:themeColor="text1"/>
          <w:lang w:val="id-ID"/>
        </w:rPr>
        <w:t>Urgensi memahami penerjemahan zakat, pajak, dan bea cukai memiliki implikasi luas dan mendalam yang mencakup aspek keuangan, hukum, budaya, dan sosial. Penerjemahan istilah-istilah yang tepat dan akurat menjadi kunci untuk memastikan komunikasi yang efektif. Proses penerjemahan memerlukan alat bantu berupa kamus bahasa</w:t>
      </w:r>
      <w:r w:rsidRPr="009F6DD4">
        <w:rPr>
          <w:rFonts w:eastAsia="Times New Roman" w:cstheme="minorHAnsi"/>
          <w:color w:val="000000" w:themeColor="text1"/>
          <w:lang w:val="en-US"/>
        </w:rPr>
        <w:t xml:space="preserve"> </w:t>
      </w:r>
      <w:r w:rsidR="00DB1798" w:rsidRPr="009F6DD4">
        <w:rPr>
          <w:rFonts w:eastAsia="Times New Roman" w:cstheme="minorHAnsi"/>
          <w:color w:val="000000" w:themeColor="text1"/>
          <w:lang w:val="id-ID"/>
        </w:rPr>
        <w:fldChar w:fldCharType="begin" w:fldLock="1"/>
      </w:r>
      <w:r w:rsidR="00DB1798" w:rsidRPr="009F6DD4">
        <w:rPr>
          <w:rFonts w:eastAsia="Times New Roman" w:cstheme="minorHAnsi"/>
          <w:color w:val="000000" w:themeColor="text1"/>
          <w:lang w:val="id-ID"/>
        </w:rPr>
        <w:instrText>ADDIN CSL_CITATION {"citationItems":[{"id":"ITEM-1","itemData":{"DOI":"10.15408/ltr.v1i1","abstract":"The impacts caused by the Covid-19 pandemic include the language system and the emergence of newly known and used terms. Based on that, this research aims to determine the origin of the formation of the term. The method used in this research is descriptive qualitative method and verification, explaining and testing the concept of the term Covid-19. While the theory used is morphology, terminology, and translation. The study results came from six Al Arabiya online daily news articles with the discovery of the term Covid-19 as many as six with a classification of three words and three phrases. The daily news was accessed-from March 2020 to May 2021 at different times. The term Covid-19 in Indonesian and Arabic comes from the direct translation process of the English term. The study results also explain that the Indonesian people actively use the term Covid-19 in English because the Indonesian language equivalent is slow, and people are used to communicating with the English term.","author":[{"dropping-particle":"","family":"Lubaba","given":"Lubna","non-dropping-particle":"","parse-names":false,"suffix":""},{"dropping-particle":"","family":"Suparno","given":"Darsita","non-dropping-particle":"","parse-names":false,"suffix":""},{"dropping-particle":"","family":"Tsaqofi","given":"Ats","non-dropping-particle":"","parse-names":false,"suffix":""}],"container-title":"LITTERATURA: Jurnal Bahasa san Sastra","id":"ITEM-1","issue":"1","issued":{"date-parts":[["2022"]]},"title":"The Formation of Covid-19 Term Based on Morphology and Terminology in Al-Arabiya Daily News","type":"article-journal","volume":"1"},"uris":["http://www.mendeley.com/documents/?uuid=e7f76626-3cf1-3239-b413-03072ebf28db"]}],"mendeley":{"formattedCitation":"(Lubaba et al., 2022)","plainTextFormattedCitation":"(Lubaba et al., 2022)","previouslyFormattedCitation":"(Lubaba et al., 2022)"},"properties":{"noteIndex":0},"schema":"https://github.com/citation-style-language/schema/raw/master/csl-citation.json"}</w:instrText>
      </w:r>
      <w:r w:rsidR="00DB1798" w:rsidRPr="009F6DD4">
        <w:rPr>
          <w:rFonts w:eastAsia="Times New Roman" w:cstheme="minorHAnsi"/>
          <w:color w:val="000000" w:themeColor="text1"/>
          <w:lang w:val="id-ID"/>
        </w:rPr>
        <w:fldChar w:fldCharType="separate"/>
      </w:r>
      <w:r w:rsidR="00DB1798" w:rsidRPr="009F6DD4">
        <w:rPr>
          <w:rFonts w:eastAsia="Times New Roman" w:cstheme="minorHAnsi"/>
          <w:noProof/>
          <w:color w:val="000000" w:themeColor="text1"/>
          <w:lang w:val="id-ID"/>
        </w:rPr>
        <w:t>(Lubaba et al., 2022)</w:t>
      </w:r>
      <w:r w:rsidR="00DB1798" w:rsidRPr="009F6DD4">
        <w:rPr>
          <w:rFonts w:eastAsia="Times New Roman" w:cstheme="minorHAnsi"/>
          <w:color w:val="000000" w:themeColor="text1"/>
          <w:lang w:val="id-ID"/>
        </w:rPr>
        <w:fldChar w:fldCharType="end"/>
      </w:r>
      <w:r w:rsidR="00DB1798" w:rsidRPr="009F6DD4">
        <w:rPr>
          <w:rFonts w:eastAsia="Times New Roman" w:cstheme="minorHAnsi"/>
          <w:color w:val="000000" w:themeColor="text1"/>
          <w:lang w:val="id-ID"/>
        </w:rPr>
        <w:t xml:space="preserve">. </w:t>
      </w:r>
      <w:r w:rsidR="00ED312C" w:rsidRPr="009F6DD4">
        <w:rPr>
          <w:rFonts w:eastAsia="Times New Roman" w:cstheme="minorHAnsi"/>
          <w:color w:val="000000" w:themeColor="text1"/>
          <w:lang w:val="en-US"/>
        </w:rPr>
        <w:t>K</w:t>
      </w:r>
      <w:r w:rsidR="00ED312C" w:rsidRPr="009F6DD4">
        <w:rPr>
          <w:rFonts w:eastAsia="Times New Roman" w:cstheme="minorHAnsi"/>
          <w:color w:val="000000" w:themeColor="text1"/>
          <w:lang w:val="id-ID"/>
        </w:rPr>
        <w:t xml:space="preserve">amus sebagai sumber istilah memuat perbendaharaan kosakata dalam studi bahasa </w:t>
      </w:r>
      <w:r w:rsidR="00DB1798" w:rsidRPr="009F6DD4">
        <w:rPr>
          <w:rFonts w:eastAsia="Times New Roman" w:cstheme="minorHAnsi"/>
          <w:color w:val="000000" w:themeColor="text1"/>
          <w:lang w:val="id-ID"/>
        </w:rPr>
        <w:t xml:space="preserve"> </w:t>
      </w:r>
      <w:r w:rsidR="00DB1798" w:rsidRPr="009F6DD4">
        <w:rPr>
          <w:rFonts w:eastAsia="Times New Roman" w:cstheme="minorHAnsi"/>
          <w:color w:val="000000" w:themeColor="text1"/>
          <w:lang w:val="id-ID"/>
        </w:rPr>
        <w:fldChar w:fldCharType="begin" w:fldLock="1"/>
      </w:r>
      <w:r w:rsidR="00744D37" w:rsidRPr="009F6DD4">
        <w:rPr>
          <w:rFonts w:eastAsia="Times New Roman" w:cstheme="minorHAnsi"/>
          <w:color w:val="000000" w:themeColor="text1"/>
          <w:lang w:val="id-ID"/>
        </w:rPr>
        <w:instrText>ADDIN CSL_CITATION {"citationItems":[{"id":"ITEM-1","itemData":{"author":[{"dropping-particle":"","family":"Abdullah","given":"Nur Azlina binti","non-dropping-particle":"","parse-names":false,"suffix":""},{"dropping-particle":"","family":"Daulah","given":"Abdullah Hifni","non-dropping-particle":"","parse-names":false,"suffix":""}],"container-title":"Majallah adDirāsāt al-Lughawiyyah wa al-Adabiyyah","id":"ITEM-1","issued":{"date-parts":[["2012"]]},"page":"105","title":"al-Māddah al-Mu’jamiyyah fi alMa’ājim al-‘Arabiyyah al-Mālayuwiyyah aś-Śunāiyyah: Dirāsah Tahlīliyyah‛","type":"article-magazine"},"uris":["http://www.mendeley.com/documents/?uuid=270d220d-b6bd-4d21-93e4-c65b6fde3968"]}],"mendeley":{"formattedCitation":"(N. A. binti Abdullah &amp; Daulah, 2012)","manualFormatting":"(N. A. binti Abdullah &amp; Daulah, 2012, hal. 105)","plainTextFormattedCitation":"(N. A. binti Abdullah &amp; Daulah, 2012)","previouslyFormattedCitation":"(N. A. binti Abdullah &amp; Daulah, 2012)"},"properties":{"noteIndex":0},"schema":"https://github.com/citation-style-language/schema/raw/master/csl-citation.json"}</w:instrText>
      </w:r>
      <w:r w:rsidR="00DB1798" w:rsidRPr="009F6DD4">
        <w:rPr>
          <w:rFonts w:eastAsia="Times New Roman" w:cstheme="minorHAnsi"/>
          <w:color w:val="000000" w:themeColor="text1"/>
          <w:lang w:val="id-ID"/>
        </w:rPr>
        <w:fldChar w:fldCharType="separate"/>
      </w:r>
      <w:r w:rsidR="00DB1798" w:rsidRPr="009F6DD4">
        <w:rPr>
          <w:rFonts w:eastAsia="Times New Roman" w:cstheme="minorHAnsi"/>
          <w:noProof/>
          <w:color w:val="000000" w:themeColor="text1"/>
          <w:lang w:val="id-ID"/>
        </w:rPr>
        <w:t>(N. A. binti Abdullah &amp; Daulah, 2012</w:t>
      </w:r>
      <w:r w:rsidR="00744D37" w:rsidRPr="009F6DD4">
        <w:rPr>
          <w:rFonts w:eastAsia="Times New Roman" w:cstheme="minorHAnsi"/>
          <w:noProof/>
          <w:color w:val="000000" w:themeColor="text1"/>
          <w:lang w:val="id-ID"/>
        </w:rPr>
        <w:t>, hal. 105</w:t>
      </w:r>
      <w:r w:rsidR="00DB1798" w:rsidRPr="009F6DD4">
        <w:rPr>
          <w:rFonts w:eastAsia="Times New Roman" w:cstheme="minorHAnsi"/>
          <w:noProof/>
          <w:color w:val="000000" w:themeColor="text1"/>
          <w:lang w:val="id-ID"/>
        </w:rPr>
        <w:t>)</w:t>
      </w:r>
      <w:r w:rsidR="00DB1798" w:rsidRPr="009F6DD4">
        <w:rPr>
          <w:rFonts w:eastAsia="Times New Roman" w:cstheme="minorHAnsi"/>
          <w:color w:val="000000" w:themeColor="text1"/>
          <w:lang w:val="id-ID"/>
        </w:rPr>
        <w:fldChar w:fldCharType="end"/>
      </w:r>
      <w:r w:rsidR="00DB1798" w:rsidRPr="009F6DD4">
        <w:rPr>
          <w:rFonts w:eastAsia="Times New Roman" w:cstheme="minorHAnsi"/>
          <w:color w:val="000000" w:themeColor="text1"/>
          <w:lang w:val="id-ID"/>
        </w:rPr>
        <w:t xml:space="preserve">. </w:t>
      </w:r>
      <w:r w:rsidR="008E7F6E" w:rsidRPr="009F6DD4">
        <w:rPr>
          <w:rFonts w:eastAsia="Times New Roman" w:cstheme="minorHAnsi"/>
          <w:color w:val="000000" w:themeColor="text1"/>
          <w:lang w:val="id-ID"/>
        </w:rPr>
        <w:t>Kamus bahasa mengalami spesialisasi yang sangat pesat saat ini, terutama kamus berdasarkan istilah-istilah pada lingkup keilmuan tertentu</w:t>
      </w:r>
      <w:r w:rsidR="008E7F6E" w:rsidRPr="009F6DD4">
        <w:rPr>
          <w:rFonts w:eastAsia="Times New Roman" w:cstheme="minorHAnsi"/>
          <w:color w:val="000000" w:themeColor="text1"/>
          <w:lang w:val="en-US"/>
        </w:rPr>
        <w:t xml:space="preserve"> </w:t>
      </w:r>
      <w:r w:rsidR="00DB1798" w:rsidRPr="009F6DD4">
        <w:rPr>
          <w:rFonts w:eastAsia="Times New Roman" w:cstheme="minorHAnsi"/>
          <w:color w:val="000000" w:themeColor="text1"/>
          <w:lang w:val="id-ID"/>
        </w:rPr>
        <w:fldChar w:fldCharType="begin" w:fldLock="1"/>
      </w:r>
      <w:r w:rsidR="00DB1798" w:rsidRPr="009F6DD4">
        <w:rPr>
          <w:rFonts w:eastAsia="Times New Roman" w:cstheme="minorHAnsi"/>
          <w:color w:val="000000" w:themeColor="text1"/>
          <w:lang w:val="id-ID"/>
        </w:rPr>
        <w:instrText>ADDIN CSL_CITATION {"citationItems":[{"id":"ITEM-1","itemData":{"DOI":"10.24865/AJAS.V2I1.31","ISBN":"2009:108108","ISSN":"2548-6624","abstract":"This critical study is aimed to explain the position of Arabic-Indonesian dictionary (the work of Mahmud Yunus) in the mapping of Arabic lexicography development in Indonesia. This study was carried out through bibliographical based qualitative with the work of Mahmud Yunus as the main source. The results indicate that Mahmud Yunus Dictionary is categorized into bilingual dictionary following the sarfi alifbai system, in which the entry and vocabulary are systemized alphabetically. The display of the dictionary is a bland of common dictionary and pictorial dictionary, because the dictionary is provided with pictures adapted from al-Munjid. The critical and substantive evaluation study show that the compiling process of the dictionary is not fully based on lexicology and modern linguistics. Some mistakes (such as printing, diction, meaning, and entry), pictures, and classic illustrations, and some involvement of the ammiyyah vocabularies should be revised and contextualized in accordance to the development of science and technology. This study need to be developed to make the dictionary contribute the development of Arabic language teaching.","author":[{"dropping-particle":"","family":"Wahab","given":"Muhbib Abdul","non-dropping-particle":"","parse-names":false,"suffix":""}],"container-title":"Arabi : Journal of Arabic Studies","id":"ITEM-1","issue":"1","issued":{"date-parts":[["2017","8","6"]]},"page":"19-36","publisher":"IMLA (Arabic Teacher and Lecturer Association of Indonesia)","title":"Peta Perkembangan Leksikografi Arab di Indonesia: Studi Kritis Atas Kamus Karya Mahmud Yunus","type":"article-journal","volume":"2"},"uris":["http://www.mendeley.com/documents/?uuid=1f0337f8-9d31-364e-8c95-15af88e1f782"]}],"mendeley":{"formattedCitation":"(Wahab, 2017)","plainTextFormattedCitation":"(Wahab, 2017)","previouslyFormattedCitation":"(Wahab, 2017)"},"properties":{"noteIndex":0},"schema":"https://github.com/citation-style-language/schema/raw/master/csl-citation.json"}</w:instrText>
      </w:r>
      <w:r w:rsidR="00DB1798" w:rsidRPr="009F6DD4">
        <w:rPr>
          <w:rFonts w:eastAsia="Times New Roman" w:cstheme="minorHAnsi"/>
          <w:color w:val="000000" w:themeColor="text1"/>
          <w:lang w:val="id-ID"/>
        </w:rPr>
        <w:fldChar w:fldCharType="separate"/>
      </w:r>
      <w:r w:rsidR="00DB1798" w:rsidRPr="009F6DD4">
        <w:rPr>
          <w:rFonts w:eastAsia="Times New Roman" w:cstheme="minorHAnsi"/>
          <w:noProof/>
          <w:color w:val="000000" w:themeColor="text1"/>
          <w:lang w:val="id-ID"/>
        </w:rPr>
        <w:t>(Wahab, 2017)</w:t>
      </w:r>
      <w:r w:rsidR="00DB1798" w:rsidRPr="009F6DD4">
        <w:rPr>
          <w:rFonts w:eastAsia="Times New Roman" w:cstheme="minorHAnsi"/>
          <w:color w:val="000000" w:themeColor="text1"/>
          <w:lang w:val="id-ID"/>
        </w:rPr>
        <w:fldChar w:fldCharType="end"/>
      </w:r>
      <w:r w:rsidR="00D62A46" w:rsidRPr="009F6DD4">
        <w:rPr>
          <w:rFonts w:eastAsia="Times New Roman" w:cstheme="minorHAnsi"/>
          <w:color w:val="000000" w:themeColor="text1"/>
          <w:lang w:val="id-ID"/>
        </w:rPr>
        <w:t xml:space="preserve">. Salah satu contohnya adalah </w:t>
      </w:r>
      <w:r w:rsidR="00D62A46" w:rsidRPr="00561FBF">
        <w:rPr>
          <w:rFonts w:eastAsia="Times New Roman" w:cstheme="minorHAnsi"/>
          <w:i/>
          <w:iCs/>
          <w:color w:val="000000" w:themeColor="text1"/>
          <w:lang w:val="id-ID"/>
        </w:rPr>
        <w:t>Mu'jam bi Ahamm al-Mustalahât al-Zakawiyyah wa al-Darîbiyyah wa al-Jumrukiyyah</w:t>
      </w:r>
      <w:r w:rsidR="00D62A46" w:rsidRPr="009F6DD4">
        <w:rPr>
          <w:rFonts w:eastAsia="Times New Roman" w:cstheme="minorHAnsi"/>
          <w:color w:val="000000" w:themeColor="text1"/>
          <w:lang w:val="id-ID"/>
        </w:rPr>
        <w:t xml:space="preserve"> Arab</w:t>
      </w:r>
      <w:r w:rsidR="00561FBF" w:rsidRPr="00561FBF">
        <w:rPr>
          <w:rFonts w:eastAsia="Times New Roman" w:cstheme="minorHAnsi"/>
          <w:color w:val="000000" w:themeColor="text1"/>
          <w:lang w:val="id-ID"/>
        </w:rPr>
        <w:t>ic</w:t>
      </w:r>
      <w:r w:rsidR="00D62A46" w:rsidRPr="009F6DD4">
        <w:rPr>
          <w:rFonts w:eastAsia="Times New Roman" w:cstheme="minorHAnsi"/>
          <w:color w:val="000000" w:themeColor="text1"/>
          <w:lang w:val="id-ID"/>
        </w:rPr>
        <w:t xml:space="preserve">-English. </w:t>
      </w:r>
      <w:r w:rsidR="00D62A46" w:rsidRPr="006B649E">
        <w:rPr>
          <w:rFonts w:eastAsia="Times New Roman" w:cstheme="minorHAnsi"/>
          <w:i/>
          <w:iCs/>
          <w:color w:val="000000" w:themeColor="text1"/>
          <w:lang w:val="id-ID"/>
        </w:rPr>
        <w:t>Mu'jam</w:t>
      </w:r>
      <w:r w:rsidR="00D62A46" w:rsidRPr="009F6DD4">
        <w:rPr>
          <w:rFonts w:eastAsia="Times New Roman" w:cstheme="minorHAnsi"/>
          <w:color w:val="000000" w:themeColor="text1"/>
          <w:lang w:val="id-ID"/>
        </w:rPr>
        <w:t xml:space="preserve"> tersebut dikeluarkan oleh Otoritas Zakat, Pajak, dan Bea Cukai di Riyadh, Arab Saudi. </w:t>
      </w:r>
      <w:r w:rsidR="00D62A46" w:rsidRPr="0084788A">
        <w:rPr>
          <w:rFonts w:eastAsia="Times New Roman" w:cstheme="minorHAnsi"/>
          <w:i/>
          <w:iCs/>
          <w:color w:val="000000" w:themeColor="text1"/>
          <w:lang w:val="id-ID"/>
        </w:rPr>
        <w:t>Mu'jam</w:t>
      </w:r>
      <w:r w:rsidR="00D62A46" w:rsidRPr="009F6DD4">
        <w:rPr>
          <w:rFonts w:eastAsia="Times New Roman" w:cstheme="minorHAnsi"/>
          <w:color w:val="000000" w:themeColor="text1"/>
          <w:lang w:val="id-ID"/>
        </w:rPr>
        <w:t xml:space="preserve"> ini dijadikan sebagai sumber data primer yang mendukung adanya istilah mengenai zakat, pajak, dan bea cukai dengan bahasa Arab sebagai bahasa sumber dan bahasa Inggris sebagai bahasa sasaran pertama. Istilah-istilah dalam </w:t>
      </w:r>
      <w:r w:rsidR="0084788A" w:rsidRPr="0084788A">
        <w:rPr>
          <w:rFonts w:eastAsia="Times New Roman" w:cstheme="minorHAnsi"/>
          <w:i/>
          <w:iCs/>
          <w:color w:val="000000" w:themeColor="text1"/>
          <w:lang w:val="id-ID"/>
        </w:rPr>
        <w:t>M</w:t>
      </w:r>
      <w:r w:rsidR="00D62A46" w:rsidRPr="0084788A">
        <w:rPr>
          <w:rFonts w:eastAsia="Times New Roman" w:cstheme="minorHAnsi"/>
          <w:i/>
          <w:iCs/>
          <w:color w:val="000000" w:themeColor="text1"/>
          <w:lang w:val="id-ID"/>
        </w:rPr>
        <w:t>u'jam</w:t>
      </w:r>
      <w:r w:rsidR="00D62A46" w:rsidRPr="009F6DD4">
        <w:rPr>
          <w:rFonts w:eastAsia="Times New Roman" w:cstheme="minorHAnsi"/>
          <w:color w:val="000000" w:themeColor="text1"/>
          <w:lang w:val="id-ID"/>
        </w:rPr>
        <w:t xml:space="preserve"> tersebut diterjemahkan dan ditentukan polanya untuk menghasilkan terjemahan kosakata zakat, pajak, dan bea cukai dalam bahasa Indonesia. </w:t>
      </w:r>
      <w:r w:rsidR="00D62A46" w:rsidRPr="006B649E">
        <w:rPr>
          <w:rFonts w:eastAsia="Times New Roman" w:cstheme="minorHAnsi"/>
          <w:i/>
          <w:iCs/>
          <w:color w:val="000000" w:themeColor="text1"/>
          <w:lang w:val="id-ID"/>
        </w:rPr>
        <w:t>Mu'jam</w:t>
      </w:r>
      <w:r w:rsidR="00D62A46" w:rsidRPr="009F6DD4">
        <w:rPr>
          <w:rFonts w:eastAsia="Times New Roman" w:cstheme="minorHAnsi"/>
          <w:color w:val="000000" w:themeColor="text1"/>
          <w:lang w:val="id-ID"/>
        </w:rPr>
        <w:t xml:space="preserve"> tersebut disebarluaskan melalui media sosial otoritas terkait </w:t>
      </w:r>
      <w:r w:rsidR="00D0217D" w:rsidRPr="009F6DD4">
        <w:rPr>
          <w:rFonts w:eastAsia="Times New Roman" w:cstheme="minorHAnsi"/>
          <w:color w:val="000000" w:themeColor="text1"/>
          <w:lang w:val="id-ID"/>
        </w:rPr>
        <w:t xml:space="preserve"> </w:t>
      </w:r>
      <w:r w:rsidR="00D0217D" w:rsidRPr="009F6DD4">
        <w:rPr>
          <w:rFonts w:eastAsia="Times New Roman" w:cstheme="minorHAnsi"/>
          <w:color w:val="000000" w:themeColor="text1"/>
          <w:lang w:val="id-ID"/>
        </w:rPr>
        <w:fldChar w:fldCharType="begin" w:fldLock="1"/>
      </w:r>
      <w:r w:rsidR="0089038E" w:rsidRPr="009F6DD4">
        <w:rPr>
          <w:rFonts w:eastAsia="Times New Roman" w:cstheme="minorHAnsi"/>
          <w:color w:val="000000" w:themeColor="text1"/>
          <w:lang w:val="id-ID"/>
        </w:rPr>
        <w:instrText>ADDIN CSL_CITATION {"citationItems":[{"id":"ITEM-1","itemData":{"id":"ITEM-1","issued":{"date-parts":[["2021"]]},"publisher":"Zakat, Tax and Customs Authority","publisher-place":"Riyadh","title":"Mu’jam bi Ahamm al-Mustalahât al-Zakawiyyah wa al-Darîbiyyah wa al-Jumrukiyyah Arabic-English (Zakat, Tax, Customs Glossary)","type":"book"},"uris":["http://www.mendeley.com/documents/?uuid=50631887-09c9-4533-b669-ace08d187afd"]}],"mendeley":{"formattedCitation":"(&lt;i&gt;Mu’jam bi Ahamm al-Mustalahât al-Zakawiyyah wa al-Darîbiyyah wa al-Jumrukiyyah Arabic-English (Zakat, Tax, Customs Glossary)&lt;/i&gt;, 2021)","plainTextFormattedCitation":"(Mu’jam bi Ahamm al-Mustalahât al-Zakawiyyah wa al-Darîbiyyah wa al-Jumrukiyyah Arabic-English (Zakat, Tax, Customs Glossary), 2021)","previouslyFormattedCitation":"(&lt;i&gt;Mu’jam bi Ahamm al-Mustalahât al-Zakawiyyah wa al-Darîbiyyah wa al-Jumrukiyyah Arabic-English (Zakat, Tax, Customs Glossary)&lt;/i&gt;, 2021)"},"properties":{"noteIndex":0},"schema":"https://github.com/citation-style-language/schema/raw/master/csl-citation.json"}</w:instrText>
      </w:r>
      <w:r w:rsidR="00D0217D" w:rsidRPr="009F6DD4">
        <w:rPr>
          <w:rFonts w:eastAsia="Times New Roman" w:cstheme="minorHAnsi"/>
          <w:color w:val="000000" w:themeColor="text1"/>
          <w:lang w:val="id-ID"/>
        </w:rPr>
        <w:fldChar w:fldCharType="separate"/>
      </w:r>
      <w:r w:rsidR="0089038E" w:rsidRPr="009F6DD4">
        <w:rPr>
          <w:rFonts w:eastAsia="Times New Roman" w:cstheme="minorHAnsi"/>
          <w:noProof/>
          <w:color w:val="000000" w:themeColor="text1"/>
          <w:lang w:val="id-ID"/>
        </w:rPr>
        <w:t>(</w:t>
      </w:r>
      <w:r w:rsidR="0089038E" w:rsidRPr="009F6DD4">
        <w:rPr>
          <w:rFonts w:eastAsia="Times New Roman" w:cstheme="minorHAnsi"/>
          <w:i/>
          <w:noProof/>
          <w:color w:val="000000" w:themeColor="text1"/>
          <w:lang w:val="id-ID"/>
        </w:rPr>
        <w:t>Mu’jam bi Ahamm al-Mustalahât al-Zakawiyyah wa al-Darîbiyyah wa al-Jumrukiyyah Arabic-English (Zakat, Tax, Customs Glossary)</w:t>
      </w:r>
      <w:r w:rsidR="0089038E" w:rsidRPr="009F6DD4">
        <w:rPr>
          <w:rFonts w:eastAsia="Times New Roman" w:cstheme="minorHAnsi"/>
          <w:noProof/>
          <w:color w:val="000000" w:themeColor="text1"/>
          <w:lang w:val="id-ID"/>
        </w:rPr>
        <w:t>, 2021)</w:t>
      </w:r>
      <w:r w:rsidR="00D0217D" w:rsidRPr="009F6DD4">
        <w:rPr>
          <w:rFonts w:eastAsia="Times New Roman" w:cstheme="minorHAnsi"/>
          <w:color w:val="000000" w:themeColor="text1"/>
          <w:lang w:val="id-ID"/>
        </w:rPr>
        <w:fldChar w:fldCharType="end"/>
      </w:r>
      <w:r w:rsidR="00D0217D" w:rsidRPr="009F6DD4">
        <w:rPr>
          <w:rFonts w:eastAsia="Times New Roman" w:cstheme="minorHAnsi"/>
          <w:color w:val="000000" w:themeColor="text1"/>
          <w:lang w:val="id-ID"/>
        </w:rPr>
        <w:t xml:space="preserve">.  </w:t>
      </w:r>
      <w:r w:rsidR="00CA7FE9" w:rsidRPr="009F6DD4">
        <w:rPr>
          <w:rFonts w:eastAsia="Times New Roman" w:cstheme="minorHAnsi"/>
          <w:color w:val="000000" w:themeColor="text1"/>
          <w:lang w:val="id-ID"/>
        </w:rPr>
        <w:t>Hal ini menunjukkan pentingnya referensi mengenai istilah zakat, pajak, dan bea cukai untuk berbagai kalangan masyarakat di Arab Saudi.</w:t>
      </w:r>
    </w:p>
    <w:p w14:paraId="12D2A8CD" w14:textId="5D57DF88" w:rsidR="00254A18" w:rsidRPr="009F6DD4" w:rsidRDefault="00DB1798" w:rsidP="00254A18">
      <w:pPr>
        <w:spacing w:line="26" w:lineRule="atLeast"/>
        <w:jc w:val="both"/>
        <w:rPr>
          <w:rFonts w:eastAsia="Times New Roman" w:cstheme="minorHAnsi"/>
          <w:color w:val="000000" w:themeColor="text1"/>
          <w:lang w:val="en-US"/>
        </w:rPr>
      </w:pPr>
      <w:r w:rsidRPr="009F6DD4">
        <w:rPr>
          <w:rFonts w:eastAsia="Times New Roman" w:cstheme="minorHAnsi"/>
          <w:color w:val="000000" w:themeColor="text1"/>
          <w:lang w:val="id-ID"/>
        </w:rPr>
        <w:tab/>
      </w:r>
      <w:r w:rsidR="00254A18" w:rsidRPr="009F6DD4">
        <w:rPr>
          <w:rFonts w:eastAsia="Times New Roman" w:cstheme="minorHAnsi"/>
          <w:color w:val="000000" w:themeColor="text1"/>
          <w:lang w:val="id-ID"/>
        </w:rPr>
        <w:t>Pengenalan istilah zakat, pajak, dan bea cukai dalam satu pembahasan merupakan hal yang jarang ditemukan. Pembahasan mengenai zakat banyak dijelaskan dalam kitab fikih, s</w:t>
      </w:r>
      <w:r w:rsidR="00254A18" w:rsidRPr="009F6DD4">
        <w:rPr>
          <w:rFonts w:eastAsia="Times New Roman" w:cstheme="minorHAnsi"/>
          <w:color w:val="000000" w:themeColor="text1"/>
          <w:lang w:val="en-US"/>
        </w:rPr>
        <w:t xml:space="preserve">edangkan </w:t>
      </w:r>
      <w:r w:rsidR="00254A18" w:rsidRPr="009F6DD4">
        <w:rPr>
          <w:rFonts w:eastAsia="Times New Roman" w:cstheme="minorHAnsi"/>
          <w:color w:val="000000" w:themeColor="text1"/>
          <w:lang w:val="id-ID"/>
        </w:rPr>
        <w:t>pengertian dan prosedur pajak serta bea cukai diatur secara rinci dalam undang-undang. Referensi mengenai kosakata dalam ketiga tema tersebut sangat penting untuk memahami dan menyempurnakan munculnya kosakata baru dalam bahasa Indonesia. Zakat, pajak, dan bea cukai memiliki keterkaitan dalam bidang ekonomi dan sosial.</w:t>
      </w:r>
    </w:p>
    <w:p w14:paraId="424601C8" w14:textId="0FBA66E1" w:rsidR="00DB1798" w:rsidRPr="009F6DD4" w:rsidRDefault="00DB1798" w:rsidP="00254A18">
      <w:pPr>
        <w:spacing w:line="26" w:lineRule="atLeast"/>
        <w:jc w:val="both"/>
        <w:rPr>
          <w:rFonts w:eastAsia="Times New Roman" w:cstheme="minorHAnsi"/>
          <w:color w:val="000000" w:themeColor="text1"/>
          <w:lang w:val="id-ID"/>
        </w:rPr>
      </w:pPr>
      <w:r w:rsidRPr="009F6DD4">
        <w:rPr>
          <w:rFonts w:eastAsia="Times New Roman" w:cstheme="minorHAnsi"/>
          <w:color w:val="000000" w:themeColor="text1"/>
          <w:lang w:val="id-ID"/>
        </w:rPr>
        <w:tab/>
      </w:r>
      <w:r w:rsidR="00254A18" w:rsidRPr="009F6DD4">
        <w:rPr>
          <w:rFonts w:eastAsia="Times New Roman" w:cstheme="minorHAnsi"/>
          <w:color w:val="000000" w:themeColor="text1"/>
          <w:lang w:val="id-ID"/>
        </w:rPr>
        <w:t>Indonesia, sebagai negara dengan mayoritas penduduk beragama Islam dan negara maritim, mewajibkan warga Muslim untuk menunaikan zakat sebagai penyerahan sebagian harta kepada orang yang berhak sesuai dengan syariat Islam karena Allah</w:t>
      </w:r>
      <w:r w:rsidR="00254A18" w:rsidRPr="009F6DD4">
        <w:rPr>
          <w:rFonts w:eastAsia="Times New Roman" w:cstheme="minorHAnsi"/>
          <w:color w:val="000000" w:themeColor="text1"/>
          <w:lang w:val="en-US"/>
        </w:rPr>
        <w:t xml:space="preserve"> </w:t>
      </w:r>
      <w:r w:rsidRPr="009F6DD4">
        <w:rPr>
          <w:rFonts w:eastAsia="Times New Roman" w:cstheme="minorHAnsi"/>
          <w:color w:val="000000" w:themeColor="text1"/>
          <w:lang w:val="id-ID"/>
        </w:rPr>
        <w:fldChar w:fldCharType="begin" w:fldLock="1"/>
      </w:r>
      <w:r w:rsidR="00744D37" w:rsidRPr="009F6DD4">
        <w:rPr>
          <w:rFonts w:eastAsia="Times New Roman" w:cstheme="minorHAnsi"/>
          <w:color w:val="000000" w:themeColor="text1"/>
          <w:lang w:val="id-ID"/>
        </w:rPr>
        <w:instrText>ADDIN CSL_CITATION {"citationItems":[{"id":"ITEM-1","itemData":{"author":[{"dropping-particle":"","family":"Baznas","given":"","non-dropping-particle":"","parse-names":false,"suffix":""}],"editor":[{"dropping-particle":"","family":"El-Fikri","given":"Syahruddin","non-dropping-particle":"","parse-names":false,"suffix":""}],"id":"ITEM-1","issued":{"date-parts":[["2018"]]},"publisher":"Badan Amil Zakat Nasional","publisher-place":"Jakarta","title":"Fikih Zakat Kontekstual Indonesia","type":"book"},"uris":["http://www.mendeley.com/documents/?uuid=f69352ab-cbb1-402e-a84c-f213449988de"]}],"mendeley":{"formattedCitation":"(Baznas, 2018)","manualFormatting":"(Baznas, 2018, hal. 1)","plainTextFormattedCitation":"(Baznas, 2018)","previouslyFormattedCitation":"(Baznas, 2018)"},"properties":{"noteIndex":0},"schema":"https://github.com/citation-style-language/schema/raw/master/csl-citation.json"}</w:instrText>
      </w:r>
      <w:r w:rsidRPr="009F6DD4">
        <w:rPr>
          <w:rFonts w:eastAsia="Times New Roman" w:cstheme="minorHAnsi"/>
          <w:color w:val="000000" w:themeColor="text1"/>
          <w:lang w:val="id-ID"/>
        </w:rPr>
        <w:fldChar w:fldCharType="separate"/>
      </w:r>
      <w:r w:rsidRPr="009F6DD4">
        <w:rPr>
          <w:rFonts w:eastAsia="Times New Roman" w:cstheme="minorHAnsi"/>
          <w:noProof/>
          <w:color w:val="000000" w:themeColor="text1"/>
          <w:lang w:val="id-ID"/>
        </w:rPr>
        <w:t>(Baznas, 2018</w:t>
      </w:r>
      <w:r w:rsidR="00744D37" w:rsidRPr="009F6DD4">
        <w:rPr>
          <w:rFonts w:eastAsia="Times New Roman" w:cstheme="minorHAnsi"/>
          <w:noProof/>
          <w:color w:val="000000" w:themeColor="text1"/>
          <w:lang w:val="id-ID"/>
        </w:rPr>
        <w:t>, hal. 1</w:t>
      </w:r>
      <w:r w:rsidRPr="009F6DD4">
        <w:rPr>
          <w:rFonts w:eastAsia="Times New Roman" w:cstheme="minorHAnsi"/>
          <w:noProof/>
          <w:color w:val="000000" w:themeColor="text1"/>
          <w:lang w:val="id-ID"/>
        </w:rPr>
        <w:t>)</w:t>
      </w:r>
      <w:r w:rsidRPr="009F6DD4">
        <w:rPr>
          <w:rFonts w:eastAsia="Times New Roman" w:cstheme="minorHAnsi"/>
          <w:color w:val="000000" w:themeColor="text1"/>
          <w:lang w:val="id-ID"/>
        </w:rPr>
        <w:fldChar w:fldCharType="end"/>
      </w:r>
      <w:r w:rsidRPr="009F6DD4">
        <w:rPr>
          <w:rFonts w:eastAsia="Times New Roman" w:cstheme="minorHAnsi"/>
          <w:color w:val="000000" w:themeColor="text1"/>
          <w:lang w:val="id-ID"/>
        </w:rPr>
        <w:t xml:space="preserve">.  </w:t>
      </w:r>
      <w:r w:rsidR="00254A18" w:rsidRPr="009F6DD4">
        <w:rPr>
          <w:rFonts w:eastAsia="Times New Roman" w:cstheme="minorHAnsi"/>
          <w:color w:val="000000" w:themeColor="text1"/>
          <w:lang w:val="id-ID"/>
        </w:rPr>
        <w:t>Pajak, yang merupakan sumber pendapatan negara, diperoleh dari warga negara. Pajak adalah peralihan sumber daya dari sektor pribadi ke sektor publik</w:t>
      </w:r>
      <w:r w:rsidRPr="009F6DD4">
        <w:rPr>
          <w:rFonts w:eastAsia="Times New Roman" w:cstheme="minorHAnsi"/>
          <w:color w:val="000000" w:themeColor="text1"/>
          <w:lang w:val="id-ID"/>
        </w:rPr>
        <w:t xml:space="preserve"> </w:t>
      </w:r>
      <w:r w:rsidRPr="009F6DD4">
        <w:rPr>
          <w:rFonts w:eastAsia="Times New Roman" w:cstheme="minorHAnsi"/>
          <w:color w:val="000000" w:themeColor="text1"/>
          <w:lang w:val="id-ID"/>
        </w:rPr>
        <w:fldChar w:fldCharType="begin" w:fldLock="1"/>
      </w:r>
      <w:r w:rsidR="00744D37" w:rsidRPr="009F6DD4">
        <w:rPr>
          <w:rFonts w:eastAsia="Times New Roman" w:cstheme="minorHAnsi"/>
          <w:color w:val="000000" w:themeColor="text1"/>
          <w:lang w:val="id-ID"/>
        </w:rPr>
        <w:instrText>ADDIN CSL_CITATION {"citationItems":[{"id":"ITEM-1","itemData":{"author":[{"dropping-particle":"","family":"Sutedi","given":"Adrian","non-dropping-particle":"","parse-names":false,"suffix":""}],"id":"ITEM-1","issued":{"date-parts":[["2011"]]},"publisher":"Sinar Grafika","publisher-place":"Jakarta","title":"Hukum Pajak","type":"book"},"uris":["http://www.mendeley.com/documents/?uuid=8424281a-5886-447f-bf3b-cc6e4f14ea56"]}],"mendeley":{"formattedCitation":"(Sutedi, 2011)","manualFormatting":"(Sutedi, 2011, hal. 1)","plainTextFormattedCitation":"(Sutedi, 2011)","previouslyFormattedCitation":"(Sutedi, 2011)"},"properties":{"noteIndex":0},"schema":"https://github.com/citation-style-language/schema/raw/master/csl-citation.json"}</w:instrText>
      </w:r>
      <w:r w:rsidRPr="009F6DD4">
        <w:rPr>
          <w:rFonts w:eastAsia="Times New Roman" w:cstheme="minorHAnsi"/>
          <w:color w:val="000000" w:themeColor="text1"/>
          <w:lang w:val="id-ID"/>
        </w:rPr>
        <w:fldChar w:fldCharType="separate"/>
      </w:r>
      <w:r w:rsidRPr="009F6DD4">
        <w:rPr>
          <w:rFonts w:eastAsia="Times New Roman" w:cstheme="minorHAnsi"/>
          <w:noProof/>
          <w:color w:val="000000" w:themeColor="text1"/>
          <w:lang w:val="id-ID"/>
        </w:rPr>
        <w:t>(Sutedi, 2011</w:t>
      </w:r>
      <w:r w:rsidR="00744D37" w:rsidRPr="009F6DD4">
        <w:rPr>
          <w:rFonts w:eastAsia="Times New Roman" w:cstheme="minorHAnsi"/>
          <w:noProof/>
          <w:color w:val="000000" w:themeColor="text1"/>
          <w:lang w:val="id-ID"/>
        </w:rPr>
        <w:t>, hal. 1</w:t>
      </w:r>
      <w:r w:rsidRPr="009F6DD4">
        <w:rPr>
          <w:rFonts w:eastAsia="Times New Roman" w:cstheme="minorHAnsi"/>
          <w:noProof/>
          <w:color w:val="000000" w:themeColor="text1"/>
          <w:lang w:val="id-ID"/>
        </w:rPr>
        <w:t>)</w:t>
      </w:r>
      <w:r w:rsidRPr="009F6DD4">
        <w:rPr>
          <w:rFonts w:eastAsia="Times New Roman" w:cstheme="minorHAnsi"/>
          <w:color w:val="000000" w:themeColor="text1"/>
          <w:lang w:val="id-ID"/>
        </w:rPr>
        <w:fldChar w:fldCharType="end"/>
      </w:r>
      <w:r w:rsidRPr="009F6DD4">
        <w:rPr>
          <w:rFonts w:eastAsia="Times New Roman" w:cstheme="minorHAnsi"/>
          <w:color w:val="000000" w:themeColor="text1"/>
          <w:lang w:val="id-ID"/>
        </w:rPr>
        <w:t xml:space="preserve">. </w:t>
      </w:r>
      <w:r w:rsidR="00254A18" w:rsidRPr="009F6DD4">
        <w:rPr>
          <w:rFonts w:eastAsia="Times New Roman" w:cstheme="minorHAnsi"/>
          <w:color w:val="000000" w:themeColor="text1"/>
          <w:lang w:val="id-ID"/>
        </w:rPr>
        <w:t>Bea cukai, yang juga erat kaitannya dengan pajak, sangat penting bagi Indonesia sebagai negara maritim yang memerlukan kebijakan fiskal berupa bea lalu lintas domestik. Kepabeanan adalah segala sesuatu yang berhubungan dengan pengawasan lalu lintas barang yang keluar masuk daerah pabean</w:t>
      </w:r>
      <w:r w:rsidRPr="009F6DD4">
        <w:rPr>
          <w:rFonts w:eastAsia="Times New Roman" w:cstheme="minorHAnsi"/>
          <w:color w:val="000000" w:themeColor="text1"/>
          <w:lang w:val="id-ID"/>
        </w:rPr>
        <w:t xml:space="preserve"> </w:t>
      </w:r>
      <w:r w:rsidRPr="009F6DD4">
        <w:rPr>
          <w:rFonts w:eastAsia="Times New Roman" w:cstheme="minorHAnsi"/>
          <w:color w:val="000000" w:themeColor="text1"/>
          <w:lang w:val="id-ID"/>
        </w:rPr>
        <w:fldChar w:fldCharType="begin" w:fldLock="1"/>
      </w:r>
      <w:r w:rsidR="0089038E" w:rsidRPr="009F6DD4">
        <w:rPr>
          <w:rFonts w:eastAsia="Times New Roman" w:cstheme="minorHAnsi"/>
          <w:color w:val="000000" w:themeColor="text1"/>
          <w:lang w:val="id-ID"/>
        </w:rPr>
        <w:instrText>ADDIN CSL_CITATION {"citationItems":[{"id":"ITEM-1","itemData":{"author":[{"dropping-particle":"","family":"Cukai","given":"Tim Penulis Kepabeaan dan Bea","non-dropping-particle":"","parse-names":false,"suffix":""}],"editor":[{"dropping-particle":"","family":"Damayanti","given":"Evi","non-dropping-particle":"","parse-names":false,"suffix":""}],"id":"ITEM-1","issued":{"date-parts":[["2023"]]},"number-of-pages":"12","publisher":"Widina Bhakti Persada","publisher-place":"Bandung","title":"Kepabeaan dan Bea Cukai","type":"book"},"uris":["http://www.mendeley.com/documents/?uuid=3b77d7d5-634c-42c8-b2ba-e8fb2707b60e"]}],"mendeley":{"formattedCitation":"(Cukai, 2023)","manualFormatting":"(Cukai, 2023, hal. 12)","plainTextFormattedCitation":"(Cukai, 2023)","previouslyFormattedCitation":"(Cukai, 2023)"},"properties":{"noteIndex":0},"schema":"https://github.com/citation-style-language/schema/raw/master/csl-citation.json"}</w:instrText>
      </w:r>
      <w:r w:rsidRPr="009F6DD4">
        <w:rPr>
          <w:rFonts w:eastAsia="Times New Roman" w:cstheme="minorHAnsi"/>
          <w:color w:val="000000" w:themeColor="text1"/>
          <w:lang w:val="id-ID"/>
        </w:rPr>
        <w:fldChar w:fldCharType="separate"/>
      </w:r>
      <w:r w:rsidRPr="009F6DD4">
        <w:rPr>
          <w:rFonts w:eastAsia="Times New Roman" w:cstheme="minorHAnsi"/>
          <w:noProof/>
          <w:color w:val="000000" w:themeColor="text1"/>
          <w:lang w:val="id-ID"/>
        </w:rPr>
        <w:t>(Cukai, 2023</w:t>
      </w:r>
      <w:r w:rsidR="00744D37" w:rsidRPr="009F6DD4">
        <w:rPr>
          <w:rFonts w:eastAsia="Times New Roman" w:cstheme="minorHAnsi"/>
          <w:noProof/>
          <w:color w:val="000000" w:themeColor="text1"/>
          <w:lang w:val="id-ID"/>
        </w:rPr>
        <w:t>, hal. 12</w:t>
      </w:r>
      <w:r w:rsidRPr="009F6DD4">
        <w:rPr>
          <w:rFonts w:eastAsia="Times New Roman" w:cstheme="minorHAnsi"/>
          <w:noProof/>
          <w:color w:val="000000" w:themeColor="text1"/>
          <w:lang w:val="id-ID"/>
        </w:rPr>
        <w:t>)</w:t>
      </w:r>
      <w:r w:rsidRPr="009F6DD4">
        <w:rPr>
          <w:rFonts w:eastAsia="Times New Roman" w:cstheme="minorHAnsi"/>
          <w:color w:val="000000" w:themeColor="text1"/>
          <w:lang w:val="id-ID"/>
        </w:rPr>
        <w:fldChar w:fldCharType="end"/>
      </w:r>
      <w:r w:rsidRPr="009F6DD4">
        <w:rPr>
          <w:rFonts w:eastAsia="Times New Roman" w:cstheme="minorHAnsi"/>
          <w:color w:val="000000" w:themeColor="text1"/>
          <w:lang w:val="id-ID"/>
        </w:rPr>
        <w:t xml:space="preserve">.  </w:t>
      </w:r>
    </w:p>
    <w:p w14:paraId="12BF30FF" w14:textId="27FE2D70" w:rsidR="00DB1798" w:rsidRPr="009F6DD4" w:rsidRDefault="00DB1798" w:rsidP="00254A18">
      <w:pPr>
        <w:spacing w:line="26" w:lineRule="atLeast"/>
        <w:jc w:val="both"/>
        <w:rPr>
          <w:rFonts w:eastAsia="Times New Roman" w:cstheme="minorHAnsi"/>
          <w:color w:val="000000" w:themeColor="text1"/>
          <w:lang w:val="id-ID"/>
        </w:rPr>
      </w:pPr>
      <w:r w:rsidRPr="009F6DD4">
        <w:rPr>
          <w:rFonts w:eastAsia="Times New Roman" w:cstheme="minorHAnsi"/>
          <w:color w:val="000000" w:themeColor="text1"/>
          <w:lang w:val="id-ID"/>
        </w:rPr>
        <w:tab/>
      </w:r>
      <w:r w:rsidR="00254A18" w:rsidRPr="009F6DD4">
        <w:rPr>
          <w:rFonts w:eastAsia="Times New Roman" w:cstheme="minorHAnsi"/>
          <w:color w:val="000000" w:themeColor="text1"/>
          <w:lang w:val="id-ID"/>
        </w:rPr>
        <w:t xml:space="preserve">Penelitian ini membatasi permasalahan pada istilah yang termuat dalam </w:t>
      </w:r>
      <w:r w:rsidR="00254A18" w:rsidRPr="00561FBF">
        <w:rPr>
          <w:rFonts w:eastAsia="Times New Roman" w:cstheme="minorHAnsi"/>
          <w:i/>
          <w:iCs/>
          <w:color w:val="000000" w:themeColor="text1"/>
          <w:lang w:val="id-ID"/>
        </w:rPr>
        <w:t>Mu’jam bi Ahamm al-Mustalahât al-Zakawiyyah wa al-Darîbiyyah wa al-Jumrukiyyah</w:t>
      </w:r>
      <w:r w:rsidR="00254A18" w:rsidRPr="009F6DD4">
        <w:rPr>
          <w:rFonts w:eastAsia="Times New Roman" w:cstheme="minorHAnsi"/>
          <w:color w:val="000000" w:themeColor="text1"/>
          <w:lang w:val="id-ID"/>
        </w:rPr>
        <w:t xml:space="preserve"> Arab-English. Terdapat dua rumusan masalah dalam penelitian ini. Pertama, bagaimana proses penerjemahan kosakata zakat, pajak, dan bea cukai? Kedua, apa saja istilah yang berupa kata dan frasa mengenai zakat, pajak, dan </w:t>
      </w:r>
      <w:r w:rsidR="00254A18" w:rsidRPr="009F6DD4">
        <w:rPr>
          <w:rFonts w:eastAsia="Times New Roman" w:cstheme="minorHAnsi"/>
          <w:color w:val="000000" w:themeColor="text1"/>
          <w:lang w:val="id-ID"/>
        </w:rPr>
        <w:lastRenderedPageBreak/>
        <w:t>bea cukai? Oleh karena itu, tujuan dari penelitian ini adalah mendeskripsikan proses terjemahan dan klasifikasi istilah berupa kata dan frasa mengenai zakat, pajak, dan bea cukai.</w:t>
      </w:r>
    </w:p>
    <w:p w14:paraId="74A2A471" w14:textId="695F648C" w:rsidR="00F17BF4" w:rsidRPr="009F6DD4" w:rsidRDefault="00DB1798" w:rsidP="00F17BF4">
      <w:pPr>
        <w:spacing w:line="26" w:lineRule="atLeast"/>
        <w:jc w:val="both"/>
        <w:rPr>
          <w:rFonts w:eastAsia="Times New Roman" w:cstheme="minorHAnsi"/>
          <w:color w:val="000000" w:themeColor="text1"/>
          <w:lang w:val="en-US"/>
        </w:rPr>
      </w:pPr>
      <w:r w:rsidRPr="009F6DD4">
        <w:rPr>
          <w:rFonts w:eastAsia="Times New Roman" w:cstheme="minorHAnsi"/>
          <w:color w:val="000000" w:themeColor="text1"/>
          <w:lang w:val="id-ID"/>
        </w:rPr>
        <w:tab/>
      </w:r>
      <w:r w:rsidR="00F17BF4" w:rsidRPr="009F6DD4">
        <w:rPr>
          <w:rFonts w:eastAsia="Times New Roman" w:cstheme="minorHAnsi"/>
          <w:color w:val="000000" w:themeColor="text1"/>
          <w:lang w:val="en-US"/>
        </w:rPr>
        <w:t>P</w:t>
      </w:r>
      <w:r w:rsidR="00F17BF4" w:rsidRPr="009F6DD4">
        <w:rPr>
          <w:rFonts w:eastAsia="Times New Roman" w:cstheme="minorHAnsi"/>
          <w:color w:val="000000" w:themeColor="text1"/>
          <w:lang w:val="id-ID"/>
        </w:rPr>
        <w:t xml:space="preserve">enelitian mengenai penerjemahan istilah telah dilakukan dalam berbagai studi sebelumnya. Salah satunya adalah penelitian oleh Annida Suri Hasanah pada tahun 2017 dengan judul </w:t>
      </w:r>
      <w:r w:rsidR="00F17BF4" w:rsidRPr="00561FBF">
        <w:rPr>
          <w:rFonts w:eastAsia="Times New Roman" w:cstheme="minorHAnsi"/>
          <w:i/>
          <w:iCs/>
          <w:color w:val="000000" w:themeColor="text1"/>
          <w:lang w:val="id-ID"/>
        </w:rPr>
        <w:t>Terjemahan Kamus Al-Farid Arab-Indonesia (Studi Kasus Istilah Ekonomi).</w:t>
      </w:r>
      <w:r w:rsidR="00F17BF4" w:rsidRPr="009F6DD4">
        <w:rPr>
          <w:rFonts w:eastAsia="Times New Roman" w:cstheme="minorHAnsi"/>
          <w:color w:val="000000" w:themeColor="text1"/>
          <w:lang w:val="id-ID"/>
        </w:rPr>
        <w:t xml:space="preserve"> Dalam penelitian tersebut, Annida mendeskripsikan teknik pemadanan istilah ekonomi dalam Kamus Al-Farid. Perbedaan dengan penelitian ini adalah fokus studinya yang lebih spesifik pada istilah zakat, pajak, dan bea cukai.</w:t>
      </w:r>
    </w:p>
    <w:p w14:paraId="4584DBCD" w14:textId="77777777" w:rsidR="00FE089E" w:rsidRPr="009F6DD4" w:rsidRDefault="00835124" w:rsidP="00FE089E">
      <w:pPr>
        <w:spacing w:line="26" w:lineRule="atLeast"/>
        <w:ind w:firstLine="720"/>
        <w:jc w:val="both"/>
        <w:rPr>
          <w:color w:val="000000" w:themeColor="text1"/>
        </w:rPr>
      </w:pPr>
      <w:r w:rsidRPr="009F6DD4">
        <w:rPr>
          <w:color w:val="000000" w:themeColor="text1"/>
        </w:rPr>
        <w:t xml:space="preserve">Penelitian lain oleh Andi Mohammad Nugraha pada tahun 2019 dalam </w:t>
      </w:r>
      <w:r w:rsidRPr="009F6DD4">
        <w:rPr>
          <w:rStyle w:val="Emphasis"/>
          <w:color w:val="000000" w:themeColor="text1"/>
        </w:rPr>
        <w:t>Kamus Istilah Ekonomi, Keuangan, dan Akuntansi</w:t>
      </w:r>
      <w:r w:rsidRPr="009F6DD4">
        <w:rPr>
          <w:color w:val="000000" w:themeColor="text1"/>
        </w:rPr>
        <w:t xml:space="preserve"> mendeskripsikan penyusunan kamus untuk mengidentifikasi berbagai teknik pemadanan istilah ekonomi. Meskipun kedua penelitian ini mengkaji penerjemahan atau pemadanan istilah, bidang yang dikaji berbeda, yaitu istilah zakat, pajak, dan bea cukai.</w:t>
      </w:r>
      <w:r w:rsidR="00FE089E" w:rsidRPr="009F6DD4">
        <w:rPr>
          <w:color w:val="000000" w:themeColor="text1"/>
        </w:rPr>
        <w:t xml:space="preserve"> </w:t>
      </w:r>
    </w:p>
    <w:p w14:paraId="6EA5DC2B" w14:textId="14F12117" w:rsidR="00835124" w:rsidRPr="009F6DD4" w:rsidRDefault="00835124" w:rsidP="00FE089E">
      <w:pPr>
        <w:spacing w:line="26" w:lineRule="atLeast"/>
        <w:ind w:firstLine="720"/>
        <w:jc w:val="both"/>
        <w:rPr>
          <w:color w:val="000000" w:themeColor="text1"/>
        </w:rPr>
      </w:pPr>
      <w:r w:rsidRPr="009F6DD4">
        <w:rPr>
          <w:rFonts w:eastAsia="Times New Roman" w:cstheme="minorHAnsi"/>
          <w:color w:val="000000" w:themeColor="text1"/>
          <w:lang w:val="id-ID"/>
        </w:rPr>
        <w:t xml:space="preserve">Penelitian oleh Nor Sahila Mansor dan kawan-kawan pada tahun 2022 berjudul </w:t>
      </w:r>
      <w:r w:rsidRPr="00561FBF">
        <w:rPr>
          <w:rFonts w:eastAsia="Times New Roman" w:cstheme="minorHAnsi"/>
          <w:i/>
          <w:iCs/>
          <w:color w:val="000000" w:themeColor="text1"/>
          <w:lang w:val="id-ID"/>
        </w:rPr>
        <w:t>The Pattern and Translation of Chinese Address Terms in Contemporary Film Happiness Around the Corner</w:t>
      </w:r>
      <w:r w:rsidRPr="009F6DD4">
        <w:rPr>
          <w:rFonts w:eastAsia="Times New Roman" w:cstheme="minorHAnsi"/>
          <w:color w:val="000000" w:themeColor="text1"/>
          <w:lang w:val="id-ID"/>
        </w:rPr>
        <w:t xml:space="preserve"> juga relevan. Penelitian ini mengkaji pola klasifikasi dan terjemahan nama sapaan dalam bahasa Cina pada sebuah film. Walaupun bahasa yang dikaji berbeda, penelitian ini tetap berkaitan dengan penerjemahan dan pola klasifikasi suatu bahasa.</w:t>
      </w:r>
    </w:p>
    <w:p w14:paraId="4AAB44C8" w14:textId="77777777" w:rsidR="00835124" w:rsidRPr="009F6DD4" w:rsidRDefault="00835124" w:rsidP="00BC645F">
      <w:pPr>
        <w:spacing w:line="26" w:lineRule="atLeast"/>
        <w:jc w:val="both"/>
        <w:rPr>
          <w:rFonts w:eastAsia="Times New Roman" w:cstheme="minorHAnsi"/>
          <w:color w:val="000000" w:themeColor="text1"/>
          <w:lang w:val="en-US"/>
        </w:rPr>
      </w:pPr>
    </w:p>
    <w:p w14:paraId="3C42E067" w14:textId="6BFC573A" w:rsidR="00DB1798" w:rsidRPr="009F6DD4" w:rsidRDefault="00DB1798" w:rsidP="00BC645F">
      <w:pPr>
        <w:spacing w:line="26" w:lineRule="atLeast"/>
        <w:jc w:val="both"/>
        <w:rPr>
          <w:rFonts w:eastAsia="Times New Roman" w:cstheme="minorHAnsi"/>
          <w:b/>
          <w:bCs/>
          <w:color w:val="000000" w:themeColor="text1"/>
          <w:lang w:val="id-ID"/>
        </w:rPr>
      </w:pPr>
      <w:r w:rsidRPr="009F6DD4">
        <w:rPr>
          <w:rFonts w:eastAsia="Times New Roman" w:cstheme="minorHAnsi"/>
          <w:b/>
          <w:bCs/>
          <w:color w:val="000000" w:themeColor="text1"/>
          <w:lang w:val="id-ID"/>
        </w:rPr>
        <w:t xml:space="preserve">TEORI DAN METODE </w:t>
      </w:r>
    </w:p>
    <w:p w14:paraId="6CA7A522" w14:textId="6CAA2536" w:rsidR="00DB1798" w:rsidRPr="009F6DD4" w:rsidRDefault="00DB1798" w:rsidP="00561FBF">
      <w:pPr>
        <w:spacing w:line="26" w:lineRule="atLeast"/>
        <w:jc w:val="both"/>
        <w:rPr>
          <w:rFonts w:eastAsia="Times New Roman" w:cstheme="minorHAnsi"/>
          <w:color w:val="000000" w:themeColor="text1"/>
          <w:lang w:val="id-ID"/>
        </w:rPr>
      </w:pPr>
      <w:r w:rsidRPr="009F6DD4">
        <w:rPr>
          <w:rFonts w:eastAsia="Times New Roman" w:cstheme="minorHAnsi"/>
          <w:color w:val="000000" w:themeColor="text1"/>
          <w:lang w:val="id-ID"/>
        </w:rPr>
        <w:tab/>
      </w:r>
      <w:r w:rsidR="008F545E" w:rsidRPr="009F6DD4">
        <w:rPr>
          <w:rFonts w:eastAsia="Times New Roman" w:cstheme="minorHAnsi"/>
          <w:color w:val="000000" w:themeColor="text1"/>
          <w:lang w:val="id-ID"/>
        </w:rPr>
        <w:t>Metode penelitian yang digunakan dalam studi ini adalah metode kualitatif-deskriptif. Metode kualitatif menyajikan data kebahasaan secara langsung dengan menangkap perspektif fenomenologis untuk memahami makna dari peristiwa dalam kondisi tertentu</w:t>
      </w:r>
      <w:r w:rsidR="008F545E" w:rsidRPr="009F6DD4">
        <w:rPr>
          <w:rFonts w:eastAsia="Times New Roman" w:cstheme="minorHAnsi"/>
          <w:color w:val="000000" w:themeColor="text1"/>
          <w:lang w:val="en-US"/>
        </w:rPr>
        <w:t xml:space="preserve"> </w:t>
      </w:r>
      <w:r w:rsidRPr="009F6DD4">
        <w:rPr>
          <w:rFonts w:eastAsia="Times New Roman" w:cstheme="minorHAnsi"/>
          <w:color w:val="000000" w:themeColor="text1"/>
          <w:lang w:val="id-ID"/>
        </w:rPr>
        <w:fldChar w:fldCharType="begin" w:fldLock="1"/>
      </w:r>
      <w:r w:rsidR="00744D37" w:rsidRPr="009F6DD4">
        <w:rPr>
          <w:rFonts w:eastAsia="Times New Roman" w:cstheme="minorHAnsi"/>
          <w:color w:val="000000" w:themeColor="text1"/>
          <w:lang w:val="id-ID"/>
        </w:rPr>
        <w:instrText>ADDIN CSL_CITATION {"citationItems":[{"id":"ITEM-1","itemData":{"ISBN":"978-602-17017-5-1","author":[{"dropping-particle":"","family":"Zain","given":"M.","non-dropping-particle":"","parse-names":false,"suffix":""}],"id":"ITEM-1","issued":{"date-parts":[["2014"]]},"publisher":"Sukabina Press","publisher-place":"Padang","title":"Metode Penelitian Bahasa: Pendekatan Struktural","type":"book"},"uris":["http://www.mendeley.com/documents/?uuid=ad35b7c3-b29c-491a-88be-29eeed78164b"]}],"mendeley":{"formattedCitation":"(Zain, 2014)","manualFormatting":"(Zain, 2014, hal. 13)","plainTextFormattedCitation":"(Zain, 2014)","previouslyFormattedCitation":"(Zain, 2014)"},"properties":{"noteIndex":0},"schema":"https://github.com/citation-style-language/schema/raw/master/csl-citation.json"}</w:instrText>
      </w:r>
      <w:r w:rsidRPr="009F6DD4">
        <w:rPr>
          <w:rFonts w:eastAsia="Times New Roman" w:cstheme="minorHAnsi"/>
          <w:color w:val="000000" w:themeColor="text1"/>
          <w:lang w:val="id-ID"/>
        </w:rPr>
        <w:fldChar w:fldCharType="separate"/>
      </w:r>
      <w:r w:rsidRPr="009F6DD4">
        <w:rPr>
          <w:rFonts w:eastAsia="Times New Roman" w:cstheme="minorHAnsi"/>
          <w:noProof/>
          <w:color w:val="000000" w:themeColor="text1"/>
          <w:lang w:val="id-ID"/>
        </w:rPr>
        <w:t>(Zain, 2014</w:t>
      </w:r>
      <w:r w:rsidR="00744D37" w:rsidRPr="009F6DD4">
        <w:rPr>
          <w:rFonts w:eastAsia="Times New Roman" w:cstheme="minorHAnsi"/>
          <w:noProof/>
          <w:color w:val="000000" w:themeColor="text1"/>
          <w:lang w:val="id-ID"/>
        </w:rPr>
        <w:t>, hal. 13</w:t>
      </w:r>
      <w:r w:rsidRPr="009F6DD4">
        <w:rPr>
          <w:rFonts w:eastAsia="Times New Roman" w:cstheme="minorHAnsi"/>
          <w:noProof/>
          <w:color w:val="000000" w:themeColor="text1"/>
          <w:lang w:val="id-ID"/>
        </w:rPr>
        <w:t>)</w:t>
      </w:r>
      <w:r w:rsidRPr="009F6DD4">
        <w:rPr>
          <w:rFonts w:eastAsia="Times New Roman" w:cstheme="minorHAnsi"/>
          <w:color w:val="000000" w:themeColor="text1"/>
          <w:lang w:val="id-ID"/>
        </w:rPr>
        <w:fldChar w:fldCharType="end"/>
      </w:r>
      <w:r w:rsidRPr="009F6DD4">
        <w:rPr>
          <w:rFonts w:eastAsia="Times New Roman" w:cstheme="minorHAnsi"/>
          <w:color w:val="000000" w:themeColor="text1"/>
          <w:lang w:val="id-ID"/>
        </w:rPr>
        <w:t xml:space="preserve">. </w:t>
      </w:r>
      <w:r w:rsidR="008F545E" w:rsidRPr="009F6DD4">
        <w:rPr>
          <w:rFonts w:eastAsia="Times New Roman" w:cstheme="minorHAnsi"/>
          <w:color w:val="000000" w:themeColor="text1"/>
          <w:lang w:val="id-ID"/>
        </w:rPr>
        <w:t>Penelitian kualitatif dalam bidang bahasa mengarahkan analisis data secara induktif</w:t>
      </w:r>
      <w:r w:rsidR="00561FBF">
        <w:rPr>
          <w:rFonts w:eastAsia="Times New Roman" w:cstheme="minorHAnsi"/>
          <w:color w:val="000000" w:themeColor="text1"/>
          <w:lang w:val="en-US"/>
        </w:rPr>
        <w:t>. Dalam pendekatan ini, d</w:t>
      </w:r>
      <w:r w:rsidR="008F545E" w:rsidRPr="009F6DD4">
        <w:rPr>
          <w:rFonts w:eastAsia="Times New Roman" w:cstheme="minorHAnsi"/>
          <w:color w:val="000000" w:themeColor="text1"/>
          <w:lang w:val="id-ID"/>
        </w:rPr>
        <w:t>ata yang dikumpulkan disajikan dalam bentuk kata-kata, bukan angka</w:t>
      </w:r>
      <w:r w:rsidRPr="009F6DD4">
        <w:rPr>
          <w:rFonts w:eastAsia="Times New Roman" w:cstheme="minorHAnsi"/>
          <w:color w:val="000000" w:themeColor="text1"/>
          <w:lang w:val="id-ID"/>
        </w:rPr>
        <w:t xml:space="preserve">. </w:t>
      </w:r>
    </w:p>
    <w:p w14:paraId="767701C2" w14:textId="18766B41" w:rsidR="00DB1798" w:rsidRPr="009F6DD4" w:rsidRDefault="00DB1798" w:rsidP="008F545E">
      <w:pPr>
        <w:spacing w:line="26" w:lineRule="atLeast"/>
        <w:jc w:val="both"/>
        <w:rPr>
          <w:rFonts w:cstheme="minorHAnsi"/>
          <w:noProof/>
          <w:color w:val="000000" w:themeColor="text1"/>
          <w:lang w:val="id-ID"/>
        </w:rPr>
      </w:pPr>
      <w:r w:rsidRPr="009F6DD4">
        <w:rPr>
          <w:rFonts w:eastAsia="Times New Roman" w:cstheme="minorHAnsi"/>
          <w:color w:val="000000" w:themeColor="text1"/>
          <w:lang w:val="id-ID"/>
        </w:rPr>
        <w:tab/>
      </w:r>
      <w:r w:rsidR="008F545E" w:rsidRPr="009F6DD4">
        <w:rPr>
          <w:rFonts w:eastAsia="Times New Roman" w:cstheme="minorHAnsi"/>
          <w:color w:val="000000" w:themeColor="text1"/>
          <w:lang w:val="id-ID"/>
        </w:rPr>
        <w:t xml:space="preserve">Sumber data dalam penelitian ini adalah subjek dari mana data diperoleh. Sumber data primer penelitian ini adalah istilah yang terdapat dalam </w:t>
      </w:r>
      <w:r w:rsidR="008F545E" w:rsidRPr="00561FBF">
        <w:rPr>
          <w:rFonts w:eastAsia="Times New Roman" w:cstheme="minorHAnsi"/>
          <w:i/>
          <w:iCs/>
          <w:color w:val="000000" w:themeColor="text1"/>
          <w:lang w:val="id-ID"/>
        </w:rPr>
        <w:t xml:space="preserve">Mu’jam bi Ahamm al-Mustalahât al-Zakawiyyah wa al-Darîbiyyah wa al-Jumrukiyyah </w:t>
      </w:r>
      <w:r w:rsidR="00561FBF">
        <w:rPr>
          <w:rFonts w:eastAsia="Times New Roman" w:cstheme="minorHAnsi"/>
          <w:color w:val="000000" w:themeColor="text1"/>
          <w:lang w:val="id-ID"/>
        </w:rPr>
        <w:t xml:space="preserve">Arabic-English </w:t>
      </w:r>
      <w:r w:rsidR="008F545E" w:rsidRPr="009F6DD4">
        <w:rPr>
          <w:rFonts w:eastAsia="Times New Roman" w:cstheme="minorHAnsi"/>
          <w:color w:val="000000" w:themeColor="text1"/>
          <w:lang w:val="id-ID"/>
        </w:rPr>
        <w:t>yang diterbitkan oleh Zakat, Tax, and Customs Authority di Riyadh, Arab Saudi. Selain itu, data sekunder penelitian ini meliputi buku, jurnal, dan berita yang terkait dengan studi ini, seperti Kamus al-Munawwir Indonesia-Arab, Kamus Mahmud Yunus, Kamus Bahasa Arab-Indonesia Dunia Islam oleh Ahmad Baharun, Kamus Besar Bahasa Indonesia Edisi V, dan Kamus Pajak: Daftar Singkatan Istilah Perpajakan, Akuntansi, Bea dan Cukai, serta Peradilan Pajak Disertai dengan Penjelasan oleh Adnan Abdullah</w:t>
      </w:r>
      <w:r w:rsidRPr="009F6DD4">
        <w:rPr>
          <w:rFonts w:cstheme="minorHAnsi"/>
          <w:noProof/>
          <w:color w:val="000000" w:themeColor="text1"/>
          <w:lang w:val="id-ID"/>
        </w:rPr>
        <w:t xml:space="preserve">. </w:t>
      </w:r>
    </w:p>
    <w:p w14:paraId="3787C947" w14:textId="3F5DA3DD" w:rsidR="00214B67" w:rsidRPr="009F6DD4" w:rsidRDefault="00DB1798" w:rsidP="00CE7AFC">
      <w:pPr>
        <w:spacing w:line="26" w:lineRule="atLeast"/>
        <w:jc w:val="both"/>
        <w:rPr>
          <w:rFonts w:cstheme="minorHAnsi"/>
          <w:noProof/>
          <w:color w:val="000000" w:themeColor="text1"/>
          <w:lang w:val="id-ID"/>
        </w:rPr>
        <w:pPrChange w:id="1" w:author="Via Nisa" w:date="2024-06-26T11:42:00Z" w16du:dateUtc="2024-06-26T04:42:00Z">
          <w:pPr>
            <w:spacing w:line="26" w:lineRule="atLeast"/>
          </w:pPr>
        </w:pPrChange>
      </w:pPr>
      <w:r w:rsidRPr="009F6DD4">
        <w:rPr>
          <w:rFonts w:cstheme="minorHAnsi"/>
          <w:noProof/>
          <w:color w:val="000000" w:themeColor="text1"/>
          <w:lang w:val="id-ID"/>
        </w:rPr>
        <w:tab/>
      </w:r>
      <w:r w:rsidR="00214B67" w:rsidRPr="009F6DD4">
        <w:rPr>
          <w:rFonts w:cstheme="minorHAnsi"/>
          <w:noProof/>
          <w:color w:val="000000" w:themeColor="text1"/>
          <w:lang w:val="id-ID"/>
        </w:rPr>
        <w:t xml:space="preserve">Fokus penelitian ini adalah mendeskripsikan proses terjemahan dalam bahasa Indonesia serta menentukan pola istilah berbentuk kata dan frasa yang terdapat dalam </w:t>
      </w:r>
      <w:r w:rsidR="00214B67" w:rsidRPr="00561FBF">
        <w:rPr>
          <w:rFonts w:cstheme="minorHAnsi"/>
          <w:i/>
          <w:iCs/>
          <w:noProof/>
          <w:color w:val="000000" w:themeColor="text1"/>
          <w:lang w:val="id-ID"/>
        </w:rPr>
        <w:t>Mu’jam bi Ahamm al-Mustalahât al-Zakawiyyah wa al-Darîbiyyah wa al-Jumrukiyyah</w:t>
      </w:r>
      <w:r w:rsidR="00214B67" w:rsidRPr="009F6DD4">
        <w:rPr>
          <w:rFonts w:cstheme="minorHAnsi"/>
          <w:noProof/>
          <w:color w:val="000000" w:themeColor="text1"/>
          <w:lang w:val="id-ID"/>
        </w:rPr>
        <w:t xml:space="preserve"> </w:t>
      </w:r>
      <w:r w:rsidR="00561FBF">
        <w:rPr>
          <w:rFonts w:cstheme="minorHAnsi"/>
          <w:noProof/>
          <w:color w:val="000000" w:themeColor="text1"/>
          <w:lang w:val="id-ID"/>
        </w:rPr>
        <w:t xml:space="preserve">Arabic-English </w:t>
      </w:r>
      <w:r w:rsidR="00214B67" w:rsidRPr="009F6DD4">
        <w:rPr>
          <w:rFonts w:cstheme="minorHAnsi"/>
          <w:noProof/>
          <w:color w:val="000000" w:themeColor="text1"/>
          <w:lang w:val="id-ID"/>
        </w:rPr>
        <w:t>mengenai zakat, pajak, dan bea cukai. Teknik pengumpulan data yang digunakan adalah studi pustaka (</w:t>
      </w:r>
      <w:r w:rsidR="00214B67" w:rsidRPr="00561FBF">
        <w:rPr>
          <w:rFonts w:cstheme="minorHAnsi"/>
          <w:i/>
          <w:iCs/>
          <w:noProof/>
          <w:color w:val="000000" w:themeColor="text1"/>
          <w:lang w:val="id-ID"/>
        </w:rPr>
        <w:t>library research</w:t>
      </w:r>
      <w:r w:rsidR="00214B67" w:rsidRPr="009F6DD4">
        <w:rPr>
          <w:rFonts w:cstheme="minorHAnsi"/>
          <w:noProof/>
          <w:color w:val="000000" w:themeColor="text1"/>
          <w:lang w:val="id-ID"/>
        </w:rPr>
        <w:t>) dan teknik pencatatan. Prosesnya meliputi: 1) Membaca dan memahami teks sumber, 2) Mengumpulkan data dengan mencatat atau mengetik kembali istilah berupa kata atau frasa yang dipilih.</w:t>
      </w:r>
    </w:p>
    <w:p w14:paraId="4E8B6BC8" w14:textId="50621E71" w:rsidR="00DB1798" w:rsidRPr="009F6DD4" w:rsidRDefault="00214B67" w:rsidP="00214B67">
      <w:pPr>
        <w:spacing w:line="26" w:lineRule="atLeast"/>
        <w:ind w:firstLine="720"/>
        <w:jc w:val="both"/>
        <w:rPr>
          <w:rFonts w:eastAsia="Times New Roman" w:cstheme="minorHAnsi"/>
          <w:color w:val="000000" w:themeColor="text1"/>
          <w:kern w:val="0"/>
          <w:lang w:val="id-ID"/>
          <w14:ligatures w14:val="none"/>
        </w:rPr>
      </w:pPr>
      <w:r w:rsidRPr="009F6DD4">
        <w:rPr>
          <w:rFonts w:cstheme="minorHAnsi"/>
          <w:noProof/>
          <w:color w:val="000000" w:themeColor="text1"/>
          <w:lang w:val="id-ID"/>
        </w:rPr>
        <w:t>Tahapan analisis data dilakukan secara sistematis sebagai berikut: 1) Memahami dan menganalisis istilah yang dipilih berdasarkan makna leksikal dan mengelompokkan pola istilah berbentuk kata atau frasa, 2) Menerjemahkan padanan kata ke dalam bahasa Indonesia, 3) Merekonstruksi istilah agar sesuai dengan istilah dalam bahasa sumber, dan 4) Melakukan evaluasi terhadap istilah yang telah diterjemahkan</w:t>
      </w:r>
      <w:r w:rsidR="00DB1798" w:rsidRPr="009F6DD4">
        <w:rPr>
          <w:rFonts w:eastAsia="Times New Roman" w:cstheme="minorHAnsi"/>
          <w:color w:val="000000" w:themeColor="text1"/>
          <w:kern w:val="0"/>
          <w:lang w:val="id-ID"/>
          <w14:ligatures w14:val="none"/>
        </w:rPr>
        <w:t xml:space="preserve">. </w:t>
      </w:r>
    </w:p>
    <w:p w14:paraId="0CDD5D48" w14:textId="733109CD" w:rsidR="00170A22" w:rsidRPr="009F6DD4" w:rsidRDefault="00170A22" w:rsidP="00BC645F">
      <w:pPr>
        <w:spacing w:line="26" w:lineRule="atLeast"/>
        <w:jc w:val="both"/>
        <w:rPr>
          <w:rFonts w:eastAsia="Times New Roman" w:cstheme="minorHAnsi"/>
          <w:color w:val="000000" w:themeColor="text1"/>
          <w:kern w:val="0"/>
          <w:lang w:val="id-ID"/>
          <w14:ligatures w14:val="none"/>
        </w:rPr>
      </w:pPr>
      <w:r w:rsidRPr="009F6DD4">
        <w:rPr>
          <w:rFonts w:eastAsia="Times New Roman" w:cstheme="minorHAnsi"/>
          <w:color w:val="000000" w:themeColor="text1"/>
          <w:kern w:val="0"/>
          <w:lang w:val="id-ID"/>
          <w14:ligatures w14:val="none"/>
        </w:rPr>
        <w:t>Penelitian ini menggunakan beberapa teori yaitu:</w:t>
      </w:r>
    </w:p>
    <w:p w14:paraId="55B2BEAF" w14:textId="77777777" w:rsidR="00DB1798" w:rsidRPr="009F6DD4" w:rsidRDefault="00DB1798" w:rsidP="00BC645F">
      <w:pPr>
        <w:spacing w:line="26" w:lineRule="atLeast"/>
        <w:jc w:val="both"/>
        <w:rPr>
          <w:rFonts w:eastAsia="Times New Roman" w:cstheme="minorHAnsi"/>
          <w:color w:val="000000" w:themeColor="text1"/>
          <w:kern w:val="0"/>
          <w:lang w:val="id-ID"/>
          <w14:ligatures w14:val="none"/>
        </w:rPr>
      </w:pPr>
      <w:r w:rsidRPr="009F6DD4">
        <w:rPr>
          <w:rFonts w:eastAsia="Times New Roman" w:cstheme="minorHAnsi"/>
          <w:color w:val="000000" w:themeColor="text1"/>
          <w:kern w:val="0"/>
          <w:lang w:val="id-ID"/>
          <w14:ligatures w14:val="none"/>
        </w:rPr>
        <w:t xml:space="preserve">a. Linguistik </w:t>
      </w:r>
    </w:p>
    <w:p w14:paraId="78F4B1F9" w14:textId="77777777" w:rsidR="00A72641" w:rsidRPr="009F6DD4" w:rsidRDefault="00DB1798" w:rsidP="00A72641">
      <w:pPr>
        <w:spacing w:line="26" w:lineRule="atLeast"/>
        <w:jc w:val="both"/>
        <w:rPr>
          <w:rFonts w:eastAsia="Times New Roman" w:cstheme="minorHAnsi"/>
          <w:color w:val="000000" w:themeColor="text1"/>
          <w:lang w:val="en-US"/>
        </w:rPr>
      </w:pPr>
      <w:r w:rsidRPr="009F6DD4">
        <w:rPr>
          <w:rFonts w:eastAsia="Times New Roman" w:cstheme="minorHAnsi"/>
          <w:color w:val="000000" w:themeColor="text1"/>
          <w:lang w:val="id-ID"/>
        </w:rPr>
        <w:lastRenderedPageBreak/>
        <w:tab/>
      </w:r>
      <w:r w:rsidR="00A72641" w:rsidRPr="009F6DD4">
        <w:rPr>
          <w:rFonts w:eastAsia="Times New Roman" w:cstheme="minorHAnsi"/>
          <w:color w:val="000000" w:themeColor="text1"/>
          <w:lang w:val="id-ID"/>
        </w:rPr>
        <w:t>Linguistik merupakan disiplin ilmu yang mempelajari bahasa, khususnya bahasa yang digunakan oleh manusia</w:t>
      </w:r>
      <w:r w:rsidR="00A72641" w:rsidRPr="009F6DD4">
        <w:rPr>
          <w:rFonts w:eastAsia="Times New Roman" w:cstheme="minorHAnsi"/>
          <w:color w:val="000000" w:themeColor="text1"/>
          <w:lang w:val="en-US"/>
        </w:rPr>
        <w:t xml:space="preserve"> </w:t>
      </w:r>
      <w:r w:rsidR="0047391F" w:rsidRPr="009F6DD4">
        <w:rPr>
          <w:rFonts w:eastAsia="Times New Roman" w:cstheme="minorHAnsi"/>
          <w:color w:val="000000" w:themeColor="text1"/>
          <w:lang w:val="id-ID"/>
        </w:rPr>
        <w:fldChar w:fldCharType="begin" w:fldLock="1"/>
      </w:r>
      <w:r w:rsidR="0089038E" w:rsidRPr="009F6DD4">
        <w:rPr>
          <w:rFonts w:eastAsia="Times New Roman" w:cstheme="minorHAnsi"/>
          <w:color w:val="000000" w:themeColor="text1"/>
          <w:lang w:val="id-ID"/>
        </w:rPr>
        <w:instrText>ADDIN CSL_CITATION {"citationItems":[{"id":"ITEM-1","itemData":{"DOI":"10.20956/JNA.V16I2.6657","ISSN":"2686-4231","abstract":"Penelitian ini memadukan antara ilmu leksikologi dan komputasi, bertujuan untuk merancang aplikasi kamus digital Linguistik-Arab. Ada dua target yang ingin dicapai dari penelitian ini yaitu; (1) artikel dari penelitian ini akan dimuat di jurnal nasional terakreditasi dan (2) menghasilkan sebuah produk berupa kamus digital Liguistik-Arab. Penelitian ini diharapkan mampu memberikan solusi atas kesenjangan ruang lingkup keilmuan dan kesalahan penggunaan istilah-istilah yang ada antara ilmu bahasa Arab dan Linguistik Arab.Penelitian ini menggunakan pendekatan metodologi campuran antara metode kuantitatif dan kualitatif. Pendekatan ini dipilih karena metode penelitian yang digunakan dalam penelitian ini adalah metode Research &amp;amp; Development (R&amp;amp;D). Model R &amp;amp; D dipahami sebagai suatu tahapan atau urutan langkah-langkah yang saling mendukung. Dengan tahapan tersebut diharapkan bisa menjawab permasalahan dari penelitian ini. Objek dari penelitian ini adalah istilah-istilah linguistik yang sering digunakan dalam pembealajaran. Data diperoleh dari literatur dan responden yang berasal dari guru dan siswa tingkat akhir di Madrasah Aliah  Negeri Luwu Kab. Luwu. Pengambilan data yaitu melalui wawancara, observasi, dan kuesioner.Penelitian ini menghasilkan dua aplikasi kamus digital Linguistik Arab, yaitu berbasis sistem operasi Windows dan Android. Perancangan kamus ini melalui lima tahap, (1) instalasi aplikasi pendukung, (2) pengimputan data, (3) pembuatan kamus (4) uji internal, dan (4) revisi pruduk. Hasil uji dari Aplikasi Kamus Digital Linguistik Arab ini menunjukkan haasil yang baik, terlihat dari hasil keseluruhan item yang mencapai 80%.","author":[{"dropping-particle":"","family":"Agussalim","given":"Andi","non-dropping-particle":"","parse-names":false,"suffix":""},{"dropping-particle":"","family":"Baso","given":"Yusring Sanusi","non-dropping-particle":"","parse-names":false,"suffix":""},{"dropping-particle":"","family":"Zuhriah","given":"Zuhriah","non-dropping-particle":"","parse-names":false,"suffix":""}],"container-title":"Nady Al-Adab : Jurnal Bahasa Arab","id":"ITEM-1","issue":"2","issued":{"date-parts":[["2019","11","30"]]},"page":"75-88","publisher":"Hasanuddin University, Faculty of Law","title":"Perancangan Kamus Digital Linguistik-Arab Berbasis Windows dan Android","type":"article-journal","volume":"16"},"uris":["http://www.mendeley.com/documents/?uuid=1f8f07a9-20b9-38be-aaac-6694b4f60e35"]}],"mendeley":{"formattedCitation":"(Agussalim et al., 2019)","manualFormatting":"(Agussalim et al., 2019, hal. 79)","plainTextFormattedCitation":"(Agussalim et al., 2019)","previouslyFormattedCitation":"(Agussalim et al., 2019)"},"properties":{"noteIndex":0},"schema":"https://github.com/citation-style-language/schema/raw/master/csl-citation.json"}</w:instrText>
      </w:r>
      <w:r w:rsidR="0047391F" w:rsidRPr="009F6DD4">
        <w:rPr>
          <w:rFonts w:eastAsia="Times New Roman" w:cstheme="minorHAnsi"/>
          <w:color w:val="000000" w:themeColor="text1"/>
          <w:lang w:val="id-ID"/>
        </w:rPr>
        <w:fldChar w:fldCharType="separate"/>
      </w:r>
      <w:r w:rsidR="0047391F" w:rsidRPr="009F6DD4">
        <w:rPr>
          <w:rFonts w:eastAsia="Times New Roman" w:cstheme="minorHAnsi"/>
          <w:noProof/>
          <w:color w:val="000000" w:themeColor="text1"/>
          <w:lang w:val="id-ID"/>
        </w:rPr>
        <w:t>(Agussalim et al., 2019</w:t>
      </w:r>
      <w:r w:rsidR="00744D37" w:rsidRPr="009F6DD4">
        <w:rPr>
          <w:rFonts w:eastAsia="Times New Roman" w:cstheme="minorHAnsi"/>
          <w:noProof/>
          <w:color w:val="000000" w:themeColor="text1"/>
          <w:lang w:val="id-ID"/>
        </w:rPr>
        <w:t>, hal. 79</w:t>
      </w:r>
      <w:r w:rsidR="0047391F" w:rsidRPr="009F6DD4">
        <w:rPr>
          <w:rFonts w:eastAsia="Times New Roman" w:cstheme="minorHAnsi"/>
          <w:noProof/>
          <w:color w:val="000000" w:themeColor="text1"/>
          <w:lang w:val="id-ID"/>
        </w:rPr>
        <w:t>)</w:t>
      </w:r>
      <w:r w:rsidR="0047391F" w:rsidRPr="009F6DD4">
        <w:rPr>
          <w:rFonts w:eastAsia="Times New Roman" w:cstheme="minorHAnsi"/>
          <w:color w:val="000000" w:themeColor="text1"/>
          <w:lang w:val="id-ID"/>
        </w:rPr>
        <w:fldChar w:fldCharType="end"/>
      </w:r>
      <w:r w:rsidR="0047391F" w:rsidRPr="009F6DD4">
        <w:rPr>
          <w:rFonts w:eastAsia="Times New Roman" w:cstheme="minorHAnsi"/>
          <w:color w:val="000000" w:themeColor="text1"/>
          <w:lang w:val="id-ID"/>
        </w:rPr>
        <w:t xml:space="preserve">. </w:t>
      </w:r>
      <w:r w:rsidR="00A72641" w:rsidRPr="009F6DD4">
        <w:rPr>
          <w:rFonts w:eastAsia="Times New Roman" w:cstheme="minorHAnsi"/>
          <w:color w:val="000000" w:themeColor="text1"/>
          <w:lang w:val="id-ID"/>
        </w:rPr>
        <w:t>Dalam konteks bahasa Arab, kajian linguistik mencakup beberapa aspek, yaitu fonetik, fonologi, morfologi, sintaksis, dan semantik</w:t>
      </w:r>
      <w:r w:rsidR="00A72641" w:rsidRPr="009F6DD4">
        <w:rPr>
          <w:rFonts w:eastAsia="Times New Roman" w:cstheme="minorHAnsi"/>
          <w:color w:val="000000" w:themeColor="text1"/>
          <w:lang w:val="en-US"/>
        </w:rPr>
        <w:t xml:space="preserve"> </w:t>
      </w:r>
      <w:r w:rsidR="0047391F" w:rsidRPr="009F6DD4">
        <w:rPr>
          <w:rFonts w:eastAsia="Times New Roman" w:cstheme="minorHAnsi"/>
          <w:color w:val="000000" w:themeColor="text1"/>
          <w:lang w:val="id-ID"/>
        </w:rPr>
        <w:fldChar w:fldCharType="begin" w:fldLock="1"/>
      </w:r>
      <w:r w:rsidR="00744D37" w:rsidRPr="009F6DD4">
        <w:rPr>
          <w:rFonts w:eastAsia="Times New Roman" w:cstheme="minorHAnsi"/>
          <w:color w:val="000000" w:themeColor="text1"/>
          <w:lang w:val="id-ID"/>
        </w:rPr>
        <w:instrText>ADDIN CSL_CITATION {"citationItems":[{"id":"ITEM-1","itemData":{"author":[{"dropping-particle":"","family":"Hijazi","given":"Mahmud Fahmi","non-dropping-particle":"","parse-names":false,"suffix":""}],"id":"ITEM-1","issued":{"date-parts":[["2004"]]},"publisher":"PSIBA Press","publisher-place":"Bandung","title":"Pengantar Linguistik","type":"book"},"uris":["http://www.mendeley.com/documents/?uuid=6693ebff-f05f-415e-bde6-5c9158a858d5"]}],"mendeley":{"formattedCitation":"(Hijazi, 2004)","manualFormatting":"(Hijazi, 2004, hal. 13)","plainTextFormattedCitation":"(Hijazi, 2004)","previouslyFormattedCitation":"(Hijazi, 2004)"},"properties":{"noteIndex":0},"schema":"https://github.com/citation-style-language/schema/raw/master/csl-citation.json"}</w:instrText>
      </w:r>
      <w:r w:rsidR="0047391F" w:rsidRPr="009F6DD4">
        <w:rPr>
          <w:rFonts w:eastAsia="Times New Roman" w:cstheme="minorHAnsi"/>
          <w:color w:val="000000" w:themeColor="text1"/>
          <w:lang w:val="id-ID"/>
        </w:rPr>
        <w:fldChar w:fldCharType="separate"/>
      </w:r>
      <w:r w:rsidR="0047391F" w:rsidRPr="009F6DD4">
        <w:rPr>
          <w:rFonts w:eastAsia="Times New Roman" w:cstheme="minorHAnsi"/>
          <w:noProof/>
          <w:color w:val="000000" w:themeColor="text1"/>
          <w:lang w:val="id-ID"/>
        </w:rPr>
        <w:t>(Hijazi, 2004</w:t>
      </w:r>
      <w:r w:rsidR="00744D37" w:rsidRPr="009F6DD4">
        <w:rPr>
          <w:rFonts w:eastAsia="Times New Roman" w:cstheme="minorHAnsi"/>
          <w:noProof/>
          <w:color w:val="000000" w:themeColor="text1"/>
          <w:lang w:val="id-ID"/>
        </w:rPr>
        <w:t>, hal. 13</w:t>
      </w:r>
      <w:r w:rsidR="0047391F" w:rsidRPr="009F6DD4">
        <w:rPr>
          <w:rFonts w:eastAsia="Times New Roman" w:cstheme="minorHAnsi"/>
          <w:noProof/>
          <w:color w:val="000000" w:themeColor="text1"/>
          <w:lang w:val="id-ID"/>
        </w:rPr>
        <w:t>)</w:t>
      </w:r>
      <w:r w:rsidR="0047391F" w:rsidRPr="009F6DD4">
        <w:rPr>
          <w:rFonts w:eastAsia="Times New Roman" w:cstheme="minorHAnsi"/>
          <w:color w:val="000000" w:themeColor="text1"/>
          <w:lang w:val="id-ID"/>
        </w:rPr>
        <w:fldChar w:fldCharType="end"/>
      </w:r>
      <w:r w:rsidR="0047391F" w:rsidRPr="009F6DD4">
        <w:rPr>
          <w:rFonts w:eastAsia="Times New Roman" w:cstheme="minorHAnsi"/>
          <w:color w:val="000000" w:themeColor="text1"/>
          <w:lang w:val="id-ID"/>
        </w:rPr>
        <w:t>.</w:t>
      </w:r>
      <w:r w:rsidRPr="009F6DD4">
        <w:rPr>
          <w:rFonts w:eastAsia="Times New Roman" w:cstheme="minorHAnsi"/>
          <w:color w:val="000000" w:themeColor="text1"/>
          <w:lang w:val="id-ID"/>
        </w:rPr>
        <w:t xml:space="preserve"> </w:t>
      </w:r>
      <w:r w:rsidR="00A72641" w:rsidRPr="009F6DD4">
        <w:rPr>
          <w:rFonts w:eastAsia="Times New Roman" w:cstheme="minorHAnsi"/>
          <w:color w:val="000000" w:themeColor="text1"/>
          <w:lang w:val="id-ID"/>
        </w:rPr>
        <w:t>Salah satu contoh studi linguistik Arab dapat dilihat pada analisis kontrastif antara bahasa Arab standar dan bahasa Arab amiyah Yaman</w:t>
      </w:r>
      <w:r w:rsidR="00A72641" w:rsidRPr="009F6DD4">
        <w:rPr>
          <w:rFonts w:eastAsia="Times New Roman" w:cstheme="minorHAnsi"/>
          <w:color w:val="000000" w:themeColor="text1"/>
          <w:lang w:val="en-US"/>
        </w:rPr>
        <w:t xml:space="preserve"> </w:t>
      </w:r>
      <w:r w:rsidR="0047391F" w:rsidRPr="009F6DD4">
        <w:rPr>
          <w:rFonts w:eastAsia="Times New Roman" w:cstheme="minorHAnsi"/>
          <w:color w:val="000000" w:themeColor="text1"/>
          <w:lang w:val="id-ID"/>
        </w:rPr>
        <w:fldChar w:fldCharType="begin" w:fldLock="1"/>
      </w:r>
      <w:r w:rsidR="0047391F" w:rsidRPr="009F6DD4">
        <w:rPr>
          <w:rFonts w:eastAsia="Times New Roman" w:cstheme="minorHAnsi"/>
          <w:color w:val="000000" w:themeColor="text1"/>
          <w:lang w:val="id-ID"/>
        </w:rPr>
        <w:instrText>ADDIN CSL_CITATION {"citationItems":[{"id":"ITEM-1","itemData":{"DOI":"10.31332/LKW.V0I0.4240","ISSN":"2549-9017","abstract":"This study aims to investigate identical word pairs, word couples that have a phonemic correspondence, and the sound shift in phonological differences,   sound variation, sound addition, and lenition. The study uses empirical data collected from 2 Yemeni college students who studied in Indonesia. Two hundred seven of Swadesh's basic vocabulary was used as the standard procedure for collecting data. The results indicated the relationship between form and meaning as a whole, a different pattern.  Specifically, the three dimensions - cognate, phonemic correspondence, and a pair of words contain a different pattern, sound-change, phonological, and morpheme contrast   in Modern Arabic Standard, Sana’a Yemeni Arabic (YEMS), Dhamar Yemeni Arabic (YEMD). The other sound change in the form of metathesis exposes that there are six rules: five kinds of word syllable systems and dissimilation, three forms of sound addition, and four types of sound loss. This study focuses on sound correspondence in three Arabic languages that influence more variations of Arabic. MSA, YEMS, and YEMD represent a case where two distinct language varieties exist in Yemen. It is anticipated that the findings of this study will help college students and lecturers to understand a phenomenon in Arabic-speaking communities and the significant impact it has on arranging Arabic teaching materials. The value of this research work is evident from the fact that the Arabic language teaching model has neglected the teaching of Arabic variation even though they are essential.","author":[{"dropping-particle":"","family":"Suparno","given":"Darsita","non-dropping-particle":"","parse-names":false,"suffix":""},{"dropping-particle":"","family":"Azwar","given":"M","non-dropping-particle":"","parse-names":false,"suffix":""},{"dropping-particle":"","family":"Al-Rawafi","given":"Abdulkhaleq","non-dropping-particle":"","parse-names":false,"suffix":""},{"dropping-particle":"","family":"Rokhim","given":"Minatur","non-dropping-particle":"","parse-names":false,"suffix":""},{"dropping-particle":"","family":"Angga","given":"Nofry","non-dropping-particle":"","parse-names":false,"suffix":""},{"dropping-particle":"","family":"Chairul","given":"Aqidatul Izzah","non-dropping-particle":"","parse-names":false,"suffix":""}],"container-title":"Langkawi: Journal of The Association for Arabic and English","id":"ITEM-1","issue":"0","issued":{"date-parts":[["2022","12","30"]]},"page":"115-130","publisher":"Institut Agama Islam Negeri Kendari","title":"Modern Standard Arabic and Yemeni Arabic Cognate: A Contrastive Study","type":"article-journal","volume":"0"},"uris":["http://www.mendeley.com/documents/?uuid=9b2a38ab-3bb2-37b9-a3d1-2ebb8d42429f"]}],"mendeley":{"formattedCitation":"(Suparno et al., 2022)","plainTextFormattedCitation":"(Suparno et al., 2022)","previouslyFormattedCitation":"(Suparno et al., 2022)"},"properties":{"noteIndex":0},"schema":"https://github.com/citation-style-language/schema/raw/master/csl-citation.json"}</w:instrText>
      </w:r>
      <w:r w:rsidR="0047391F" w:rsidRPr="009F6DD4">
        <w:rPr>
          <w:rFonts w:eastAsia="Times New Roman" w:cstheme="minorHAnsi"/>
          <w:color w:val="000000" w:themeColor="text1"/>
          <w:lang w:val="id-ID"/>
        </w:rPr>
        <w:fldChar w:fldCharType="separate"/>
      </w:r>
      <w:r w:rsidR="0047391F" w:rsidRPr="009F6DD4">
        <w:rPr>
          <w:rFonts w:eastAsia="Times New Roman" w:cstheme="minorHAnsi"/>
          <w:noProof/>
          <w:color w:val="000000" w:themeColor="text1"/>
          <w:lang w:val="id-ID"/>
        </w:rPr>
        <w:t>(Suparno et al., 2022)</w:t>
      </w:r>
      <w:r w:rsidR="0047391F" w:rsidRPr="009F6DD4">
        <w:rPr>
          <w:rFonts w:eastAsia="Times New Roman" w:cstheme="minorHAnsi"/>
          <w:color w:val="000000" w:themeColor="text1"/>
          <w:lang w:val="id-ID"/>
        </w:rPr>
        <w:fldChar w:fldCharType="end"/>
      </w:r>
      <w:r w:rsidR="0047391F" w:rsidRPr="009F6DD4">
        <w:rPr>
          <w:rFonts w:eastAsia="Times New Roman" w:cstheme="minorHAnsi"/>
          <w:color w:val="000000" w:themeColor="text1"/>
          <w:lang w:val="id-ID"/>
        </w:rPr>
        <w:t>.</w:t>
      </w:r>
      <w:r w:rsidRPr="009F6DD4">
        <w:rPr>
          <w:rFonts w:eastAsia="Times New Roman" w:cstheme="minorHAnsi"/>
          <w:color w:val="000000" w:themeColor="text1"/>
          <w:lang w:val="id-ID"/>
        </w:rPr>
        <w:t xml:space="preserve"> </w:t>
      </w:r>
    </w:p>
    <w:p w14:paraId="454A100C" w14:textId="1F77DDF8" w:rsidR="00DB1798" w:rsidRPr="009F6DD4" w:rsidRDefault="00A72641" w:rsidP="002562A7">
      <w:pPr>
        <w:spacing w:line="26" w:lineRule="atLeast"/>
        <w:ind w:firstLine="720"/>
        <w:jc w:val="both"/>
        <w:rPr>
          <w:rFonts w:eastAsia="Times New Roman" w:cstheme="minorHAnsi"/>
          <w:color w:val="000000" w:themeColor="text1"/>
          <w:lang w:val="id-ID" w:eastAsia="en-ID"/>
        </w:rPr>
      </w:pPr>
      <w:r w:rsidRPr="009F6DD4">
        <w:rPr>
          <w:rFonts w:eastAsia="Times New Roman" w:cstheme="minorHAnsi"/>
          <w:color w:val="000000" w:themeColor="text1"/>
          <w:lang w:val="id-ID"/>
        </w:rPr>
        <w:t>Pembagian satuan bahasa dimulai dari satuan terkecil hingga terbesar, beserta maknanya, dengan melihat kata dasar secara leksikal. Proses morfologi adalah tata pembentukan kata berupa morfem yang dapat berubah-ubah dengan beberapa imbuhan, seperti afiksasi, reduplikasi, dan pemajemukan</w:t>
      </w:r>
      <w:r w:rsidRPr="009F6DD4">
        <w:rPr>
          <w:rFonts w:eastAsia="Times New Roman" w:cstheme="minorHAnsi"/>
          <w:color w:val="000000" w:themeColor="text1"/>
          <w:lang w:val="en-US"/>
        </w:rPr>
        <w:t xml:space="preserve"> </w:t>
      </w:r>
      <w:r w:rsidR="0047391F" w:rsidRPr="009F6DD4">
        <w:rPr>
          <w:rFonts w:eastAsia="Times New Roman" w:cstheme="minorHAnsi"/>
          <w:color w:val="000000" w:themeColor="text1"/>
          <w:lang w:val="id-ID"/>
        </w:rPr>
        <w:fldChar w:fldCharType="begin" w:fldLock="1"/>
      </w:r>
      <w:r w:rsidR="0089038E" w:rsidRPr="009F6DD4">
        <w:rPr>
          <w:rFonts w:eastAsia="Times New Roman" w:cstheme="minorHAnsi"/>
          <w:color w:val="000000" w:themeColor="text1"/>
          <w:lang w:val="id-ID"/>
        </w:rPr>
        <w:instrText>ADDIN CSL_CITATION {"citationItems":[{"id":"ITEM-1","itemData":{"ISBN":"978-602-8033-90-9","author":[{"dropping-particle":"","family":"Suparno","given":"Darsita","non-dropping-particle":"","parse-names":false,"suffix":""}],"id":"ITEM-1","issued":{"date-parts":[["2014"]]},"publisher":"UIN Pres","publisher-place":"Jakarta","title":"Morfologi Bahasa Indoensia","type":"book"},"uris":["http://www.mendeley.com/documents/?uuid=1a7fb48e-ab07-4ffa-86bf-1fed3943b477"]}],"mendeley":{"formattedCitation":"(Suparno, 2014)","manualFormatting":"(Suparno, 2014, hal. 10)","plainTextFormattedCitation":"(Suparno, 2014)","previouslyFormattedCitation":"(Suparno, 2014)"},"properties":{"noteIndex":0},"schema":"https://github.com/citation-style-language/schema/raw/master/csl-citation.json"}</w:instrText>
      </w:r>
      <w:r w:rsidR="0047391F" w:rsidRPr="009F6DD4">
        <w:rPr>
          <w:rFonts w:eastAsia="Times New Roman" w:cstheme="minorHAnsi"/>
          <w:color w:val="000000" w:themeColor="text1"/>
          <w:lang w:val="id-ID"/>
        </w:rPr>
        <w:fldChar w:fldCharType="separate"/>
      </w:r>
      <w:r w:rsidR="0047391F" w:rsidRPr="009F6DD4">
        <w:rPr>
          <w:rFonts w:eastAsia="Times New Roman" w:cstheme="minorHAnsi"/>
          <w:noProof/>
          <w:color w:val="000000" w:themeColor="text1"/>
          <w:lang w:val="id-ID"/>
        </w:rPr>
        <w:t>(Suparno, 2014</w:t>
      </w:r>
      <w:r w:rsidR="00744D37" w:rsidRPr="009F6DD4">
        <w:rPr>
          <w:rFonts w:eastAsia="Times New Roman" w:cstheme="minorHAnsi"/>
          <w:noProof/>
          <w:color w:val="000000" w:themeColor="text1"/>
          <w:lang w:val="id-ID"/>
        </w:rPr>
        <w:t>, hal. 10</w:t>
      </w:r>
      <w:r w:rsidR="0047391F" w:rsidRPr="009F6DD4">
        <w:rPr>
          <w:rFonts w:eastAsia="Times New Roman" w:cstheme="minorHAnsi"/>
          <w:noProof/>
          <w:color w:val="000000" w:themeColor="text1"/>
          <w:lang w:val="id-ID"/>
        </w:rPr>
        <w:t>)</w:t>
      </w:r>
      <w:r w:rsidR="0047391F" w:rsidRPr="009F6DD4">
        <w:rPr>
          <w:rFonts w:eastAsia="Times New Roman" w:cstheme="minorHAnsi"/>
          <w:color w:val="000000" w:themeColor="text1"/>
          <w:lang w:val="id-ID"/>
        </w:rPr>
        <w:fldChar w:fldCharType="end"/>
      </w:r>
      <w:r w:rsidR="0047391F" w:rsidRPr="009F6DD4">
        <w:rPr>
          <w:rFonts w:eastAsia="Times New Roman" w:cstheme="minorHAnsi"/>
          <w:color w:val="000000" w:themeColor="text1"/>
          <w:lang w:val="id-ID"/>
        </w:rPr>
        <w:t xml:space="preserve">. </w:t>
      </w:r>
      <w:r w:rsidR="00DB1798" w:rsidRPr="009F6DD4">
        <w:rPr>
          <w:rFonts w:eastAsia="Times New Roman" w:cstheme="minorHAnsi"/>
          <w:color w:val="000000" w:themeColor="text1"/>
          <w:lang w:val="id-ID"/>
        </w:rPr>
        <w:t xml:space="preserve">Contoh </w:t>
      </w:r>
      <w:r w:rsidRPr="009F6DD4">
        <w:rPr>
          <w:rFonts w:eastAsia="Times New Roman" w:cstheme="minorHAnsi"/>
          <w:color w:val="000000" w:themeColor="text1"/>
          <w:lang w:val="id-ID"/>
        </w:rPr>
        <w:t xml:space="preserve">dalam </w:t>
      </w:r>
      <w:r w:rsidR="00DB1798" w:rsidRPr="009F6DD4">
        <w:rPr>
          <w:rFonts w:eastAsia="Times New Roman" w:cstheme="minorHAnsi"/>
          <w:color w:val="000000" w:themeColor="text1"/>
          <w:lang w:val="id-ID"/>
        </w:rPr>
        <w:t xml:space="preserve">penelitian ini </w:t>
      </w:r>
      <w:r w:rsidRPr="009F6DD4">
        <w:rPr>
          <w:rFonts w:eastAsia="Times New Roman" w:cstheme="minorHAnsi"/>
          <w:color w:val="000000" w:themeColor="text1"/>
          <w:lang w:val="id-ID"/>
        </w:rPr>
        <w:t xml:space="preserve">adalah </w:t>
      </w:r>
      <w:r w:rsidR="00DB1798" w:rsidRPr="009F6DD4">
        <w:rPr>
          <w:rFonts w:eastAsia="Times New Roman" w:cstheme="minorHAnsi"/>
          <w:color w:val="000000" w:themeColor="text1"/>
          <w:lang w:val="id-ID"/>
        </w:rPr>
        <w:t xml:space="preserve">kata </w:t>
      </w:r>
      <w:r w:rsidR="00DB1798" w:rsidRPr="009F6DD4">
        <w:rPr>
          <w:rFonts w:eastAsia="Times New Roman" w:cstheme="minorHAnsi"/>
          <w:color w:val="000000" w:themeColor="text1"/>
          <w:rtl/>
          <w:lang w:val="id-ID" w:eastAsia="en-ID"/>
        </w:rPr>
        <w:t>الْمُصَرِّحِ</w:t>
      </w:r>
      <w:r w:rsidR="00DB1798" w:rsidRPr="009F6DD4">
        <w:rPr>
          <w:rFonts w:eastAsia="Times New Roman" w:cstheme="minorHAnsi"/>
          <w:color w:val="000000" w:themeColor="text1"/>
          <w:lang w:val="id-ID"/>
        </w:rPr>
        <w:t xml:space="preserve"> , </w:t>
      </w:r>
      <w:r w:rsidRPr="009F6DD4">
        <w:rPr>
          <w:rFonts w:eastAsia="Times New Roman" w:cstheme="minorHAnsi"/>
          <w:color w:val="000000" w:themeColor="text1"/>
          <w:lang w:val="id-ID"/>
        </w:rPr>
        <w:t xml:space="preserve">yang terdiri </w:t>
      </w:r>
      <w:r w:rsidR="002562A7" w:rsidRPr="002562A7">
        <w:rPr>
          <w:rFonts w:eastAsia="Times New Roman" w:cstheme="minorHAnsi"/>
          <w:color w:val="000000" w:themeColor="text1"/>
          <w:lang w:val="id-ID"/>
        </w:rPr>
        <w:t xml:space="preserve">atas </w:t>
      </w:r>
      <w:r w:rsidRPr="009F6DD4">
        <w:rPr>
          <w:rFonts w:eastAsia="Times New Roman" w:cstheme="minorHAnsi"/>
          <w:color w:val="000000" w:themeColor="text1"/>
          <w:lang w:val="id-ID"/>
        </w:rPr>
        <w:t xml:space="preserve">kata dasar </w:t>
      </w:r>
      <w:r w:rsidRPr="009F6DD4">
        <w:rPr>
          <w:rFonts w:eastAsia="Times New Roman" w:cs="Calibri"/>
          <w:color w:val="000000" w:themeColor="text1"/>
          <w:rtl/>
          <w:lang w:val="id-ID"/>
        </w:rPr>
        <w:t>مصرح</w:t>
      </w:r>
      <w:r w:rsidRPr="009F6DD4">
        <w:rPr>
          <w:rFonts w:eastAsia="Times New Roman" w:cstheme="minorHAnsi"/>
          <w:color w:val="000000" w:themeColor="text1"/>
          <w:lang w:val="id-ID"/>
        </w:rPr>
        <w:t xml:space="preserve"> (</w:t>
      </w:r>
      <w:commentRangeStart w:id="2"/>
      <w:r w:rsidRPr="002562A7">
        <w:rPr>
          <w:rFonts w:eastAsia="Times New Roman" w:cstheme="minorHAnsi"/>
          <w:i/>
          <w:iCs/>
          <w:color w:val="000000" w:themeColor="text1"/>
          <w:lang w:val="id-ID"/>
        </w:rPr>
        <w:t>musharrih</w:t>
      </w:r>
      <w:commentRangeEnd w:id="2"/>
      <w:r w:rsidR="00CE7AFC">
        <w:rPr>
          <w:rStyle w:val="CommentReference"/>
        </w:rPr>
        <w:commentReference w:id="2"/>
      </w:r>
      <w:r w:rsidRPr="009F6DD4">
        <w:rPr>
          <w:rFonts w:eastAsia="Times New Roman" w:cstheme="minorHAnsi"/>
          <w:color w:val="000000" w:themeColor="text1"/>
          <w:lang w:val="id-ID"/>
        </w:rPr>
        <w:t>) dengan imbuhan alif lam (</w:t>
      </w:r>
      <w:r w:rsidRPr="009F6DD4">
        <w:rPr>
          <w:rFonts w:eastAsia="Times New Roman" w:cs="Calibri"/>
          <w:color w:val="000000" w:themeColor="text1"/>
          <w:rtl/>
          <w:lang w:val="id-ID"/>
        </w:rPr>
        <w:t>ال</w:t>
      </w:r>
      <w:r w:rsidRPr="009F6DD4">
        <w:rPr>
          <w:rFonts w:eastAsia="Times New Roman" w:cstheme="minorHAnsi"/>
          <w:color w:val="000000" w:themeColor="text1"/>
          <w:lang w:val="id-ID"/>
        </w:rPr>
        <w:t xml:space="preserve">) dan berasal dari kata kerja </w:t>
      </w:r>
      <w:r w:rsidRPr="009F6DD4">
        <w:rPr>
          <w:rFonts w:eastAsia="Times New Roman" w:cs="Calibri"/>
          <w:color w:val="000000" w:themeColor="text1"/>
          <w:rtl/>
          <w:lang w:val="id-ID"/>
        </w:rPr>
        <w:t>صَرَّحَ – يُصَرِّحُ</w:t>
      </w:r>
      <w:r w:rsidRPr="009F6DD4">
        <w:rPr>
          <w:rFonts w:eastAsia="Times New Roman" w:cstheme="minorHAnsi"/>
          <w:color w:val="000000" w:themeColor="text1"/>
          <w:lang w:val="id-ID"/>
        </w:rPr>
        <w:t xml:space="preserve"> (</w:t>
      </w:r>
      <w:r w:rsidRPr="002562A7">
        <w:rPr>
          <w:rFonts w:eastAsia="Times New Roman" w:cstheme="minorHAnsi"/>
          <w:i/>
          <w:iCs/>
          <w:color w:val="000000" w:themeColor="text1"/>
          <w:lang w:val="id-ID"/>
        </w:rPr>
        <w:t>sharraha - yusharrihu</w:t>
      </w:r>
      <w:r w:rsidRPr="009F6DD4">
        <w:rPr>
          <w:rFonts w:eastAsia="Times New Roman" w:cstheme="minorHAnsi"/>
          <w:color w:val="000000" w:themeColor="text1"/>
          <w:lang w:val="id-ID"/>
        </w:rPr>
        <w:t>)</w:t>
      </w:r>
      <w:r w:rsidR="00DB1798" w:rsidRPr="009F6DD4">
        <w:rPr>
          <w:rFonts w:eastAsia="Times New Roman" w:cstheme="minorHAnsi"/>
          <w:color w:val="000000" w:themeColor="text1"/>
          <w:lang w:val="id-ID" w:eastAsia="en-ID"/>
        </w:rPr>
        <w:t xml:space="preserve">. </w:t>
      </w:r>
    </w:p>
    <w:p w14:paraId="45567958" w14:textId="49E9ED65" w:rsidR="00DB1798" w:rsidRPr="009F6DD4" w:rsidRDefault="00DB1798" w:rsidP="00D818B1">
      <w:pPr>
        <w:spacing w:line="26" w:lineRule="atLeast"/>
        <w:jc w:val="both"/>
        <w:rPr>
          <w:rFonts w:eastAsia="Times New Roman" w:cstheme="minorHAnsi"/>
          <w:color w:val="000000" w:themeColor="text1"/>
          <w:lang w:val="id-ID" w:eastAsia="en-ID"/>
        </w:rPr>
      </w:pPr>
      <w:r w:rsidRPr="009F6DD4">
        <w:rPr>
          <w:rFonts w:eastAsia="Times New Roman" w:cstheme="minorHAnsi"/>
          <w:color w:val="000000" w:themeColor="text1"/>
          <w:lang w:val="id-ID" w:eastAsia="en-ID"/>
        </w:rPr>
        <w:tab/>
      </w:r>
      <w:r w:rsidR="00D818B1" w:rsidRPr="009F6DD4">
        <w:rPr>
          <w:rFonts w:eastAsia="Times New Roman" w:cstheme="minorHAnsi"/>
          <w:color w:val="000000" w:themeColor="text1"/>
          <w:lang w:val="id-ID" w:eastAsia="en-ID"/>
        </w:rPr>
        <w:t>Sintaksis adalah cabang linguistik yang mengkaji hubungan antara kata atau leksikal, baik antara kata dengan kata maupun dengan satuan yang lebih besar seperti frasa, klausa, dan kalimat. Frasa merupakan gabungan dua ka</w:t>
      </w:r>
      <w:r w:rsidR="00561FBF">
        <w:rPr>
          <w:rFonts w:eastAsia="Times New Roman" w:cstheme="minorHAnsi"/>
          <w:color w:val="000000" w:themeColor="text1"/>
          <w:lang w:val="id-ID" w:eastAsia="en-ID"/>
        </w:rPr>
        <w:t>ta atau lebih yang bersifat non</w:t>
      </w:r>
      <w:r w:rsidR="00D818B1" w:rsidRPr="009F6DD4">
        <w:rPr>
          <w:rFonts w:eastAsia="Times New Roman" w:cstheme="minorHAnsi"/>
          <w:color w:val="000000" w:themeColor="text1"/>
          <w:lang w:val="id-ID" w:eastAsia="en-ID"/>
        </w:rPr>
        <w:t>predikatif. Salah satu jenis frasa adalah frasa nominal, yaitu frasa berinduk satu dengan nomina sebagai induknya</w:t>
      </w:r>
      <w:r w:rsidR="00D818B1" w:rsidRPr="009F6DD4">
        <w:rPr>
          <w:rFonts w:eastAsia="Times New Roman" w:cstheme="minorHAnsi"/>
          <w:color w:val="000000" w:themeColor="text1"/>
          <w:lang w:val="en-US" w:eastAsia="en-ID"/>
        </w:rPr>
        <w:t xml:space="preserve"> </w:t>
      </w:r>
      <w:r w:rsidR="0047391F" w:rsidRPr="009F6DD4">
        <w:rPr>
          <w:rFonts w:eastAsia="Times New Roman" w:cstheme="minorHAnsi"/>
          <w:color w:val="000000" w:themeColor="text1"/>
          <w:lang w:val="id-ID" w:eastAsia="en-ID"/>
        </w:rPr>
        <w:fldChar w:fldCharType="begin" w:fldLock="1"/>
      </w:r>
      <w:r w:rsidR="00744D37" w:rsidRPr="009F6DD4">
        <w:rPr>
          <w:rFonts w:eastAsia="Times New Roman" w:cstheme="minorHAnsi"/>
          <w:color w:val="000000" w:themeColor="text1"/>
          <w:lang w:val="id-ID" w:eastAsia="en-ID"/>
        </w:rPr>
        <w:instrText>ADDIN CSL_CITATION {"citationItems":[{"id":"ITEM-1","itemData":{"author":[{"dropping-particle":"","family":"Kridalaksana","given":"Harimurti","non-dropping-particle":"","parse-names":false,"suffix":""}],"id":"ITEM-1","issued":{"date-parts":[["2011"]]},"number-of-pages":"232","publisher":"Gramedia Pustaka Utama","publisher-place":"Jakarta","title":"Kamus Linguistik","type":"book"},"uris":["http://www.mendeley.com/documents/?uuid=6a853c5a-df2d-4b40-8b73-3e8f8f9ac5d1"]}],"mendeley":{"formattedCitation":"(Kridalaksana, 2011)","manualFormatting":"(Kridalaksana, 2011, hal. 232)","plainTextFormattedCitation":"(Kridalaksana, 2011)","previouslyFormattedCitation":"(Kridalaksana, 2011)"},"properties":{"noteIndex":0},"schema":"https://github.com/citation-style-language/schema/raw/master/csl-citation.json"}</w:instrText>
      </w:r>
      <w:r w:rsidR="0047391F" w:rsidRPr="009F6DD4">
        <w:rPr>
          <w:rFonts w:eastAsia="Times New Roman" w:cstheme="minorHAnsi"/>
          <w:color w:val="000000" w:themeColor="text1"/>
          <w:lang w:val="id-ID" w:eastAsia="en-ID"/>
        </w:rPr>
        <w:fldChar w:fldCharType="separate"/>
      </w:r>
      <w:r w:rsidR="0047391F" w:rsidRPr="009F6DD4">
        <w:rPr>
          <w:rFonts w:eastAsia="Times New Roman" w:cstheme="minorHAnsi"/>
          <w:noProof/>
          <w:color w:val="000000" w:themeColor="text1"/>
          <w:lang w:val="id-ID" w:eastAsia="en-ID"/>
        </w:rPr>
        <w:t>(Kridalaksana, 2011</w:t>
      </w:r>
      <w:r w:rsidR="00744D37" w:rsidRPr="009F6DD4">
        <w:rPr>
          <w:rFonts w:eastAsia="Times New Roman" w:cstheme="minorHAnsi"/>
          <w:noProof/>
          <w:color w:val="000000" w:themeColor="text1"/>
          <w:lang w:val="id-ID" w:eastAsia="en-ID"/>
        </w:rPr>
        <w:t>, hal. 232</w:t>
      </w:r>
      <w:r w:rsidR="0047391F" w:rsidRPr="009F6DD4">
        <w:rPr>
          <w:rFonts w:eastAsia="Times New Roman" w:cstheme="minorHAnsi"/>
          <w:noProof/>
          <w:color w:val="000000" w:themeColor="text1"/>
          <w:lang w:val="id-ID" w:eastAsia="en-ID"/>
        </w:rPr>
        <w:t>)</w:t>
      </w:r>
      <w:r w:rsidR="0047391F" w:rsidRPr="009F6DD4">
        <w:rPr>
          <w:rFonts w:eastAsia="Times New Roman" w:cstheme="minorHAnsi"/>
          <w:color w:val="000000" w:themeColor="text1"/>
          <w:lang w:val="id-ID" w:eastAsia="en-ID"/>
        </w:rPr>
        <w:fldChar w:fldCharType="end"/>
      </w:r>
      <w:r w:rsidR="0047391F" w:rsidRPr="009F6DD4">
        <w:rPr>
          <w:rFonts w:eastAsia="Times New Roman" w:cstheme="minorHAnsi"/>
          <w:color w:val="000000" w:themeColor="text1"/>
          <w:lang w:val="id-ID" w:eastAsia="en-ID"/>
        </w:rPr>
        <w:t>.</w:t>
      </w:r>
      <w:r w:rsidRPr="009F6DD4">
        <w:rPr>
          <w:rFonts w:eastAsia="Times New Roman" w:cstheme="minorHAnsi"/>
          <w:color w:val="000000" w:themeColor="text1"/>
          <w:lang w:val="id-ID" w:eastAsia="en-ID"/>
        </w:rPr>
        <w:t xml:space="preserve"> </w:t>
      </w:r>
      <w:r w:rsidR="00D818B1" w:rsidRPr="009F6DD4">
        <w:rPr>
          <w:rFonts w:eastAsia="Times New Roman" w:cstheme="minorHAnsi"/>
          <w:color w:val="000000" w:themeColor="text1"/>
          <w:lang w:val="id-ID" w:eastAsia="en-ID"/>
        </w:rPr>
        <w:t xml:space="preserve">Contoh frasa nominal dalam penelitian ini adalah </w:t>
      </w:r>
      <w:r w:rsidR="00D818B1" w:rsidRPr="009F6DD4">
        <w:rPr>
          <w:rFonts w:eastAsia="Times New Roman" w:cs="Calibri"/>
          <w:color w:val="000000" w:themeColor="text1"/>
          <w:rtl/>
          <w:lang w:val="id-ID" w:eastAsia="en-ID"/>
        </w:rPr>
        <w:t>الضَّرَائِبُ الْمُبَاشِرَةُ</w:t>
      </w:r>
      <w:r w:rsidR="00D818B1" w:rsidRPr="009F6DD4">
        <w:rPr>
          <w:rFonts w:eastAsia="Times New Roman" w:cstheme="minorHAnsi"/>
          <w:color w:val="000000" w:themeColor="text1"/>
          <w:lang w:val="id-ID" w:eastAsia="en-ID"/>
        </w:rPr>
        <w:t xml:space="preserve"> (</w:t>
      </w:r>
      <w:r w:rsidR="00D818B1" w:rsidRPr="00561FBF">
        <w:rPr>
          <w:rFonts w:eastAsia="Times New Roman" w:cstheme="minorHAnsi"/>
          <w:i/>
          <w:iCs/>
          <w:color w:val="000000" w:themeColor="text1"/>
          <w:lang w:val="id-ID" w:eastAsia="en-ID"/>
        </w:rPr>
        <w:t>ad-darā'ibu al-mubāsyiratu</w:t>
      </w:r>
      <w:r w:rsidR="00D818B1" w:rsidRPr="009F6DD4">
        <w:rPr>
          <w:rFonts w:eastAsia="Times New Roman" w:cstheme="minorHAnsi"/>
          <w:color w:val="000000" w:themeColor="text1"/>
          <w:lang w:val="id-ID" w:eastAsia="en-ID"/>
        </w:rPr>
        <w:t xml:space="preserve">), yang terdiri dari gabungan dua kata: </w:t>
      </w:r>
      <w:r w:rsidR="00D818B1" w:rsidRPr="009F6DD4">
        <w:rPr>
          <w:rFonts w:eastAsia="Times New Roman" w:cs="Calibri"/>
          <w:color w:val="000000" w:themeColor="text1"/>
          <w:rtl/>
          <w:lang w:val="id-ID" w:eastAsia="en-ID"/>
        </w:rPr>
        <w:t>الضرائب</w:t>
      </w:r>
      <w:r w:rsidR="00D818B1" w:rsidRPr="009F6DD4">
        <w:rPr>
          <w:rFonts w:eastAsia="Times New Roman" w:cstheme="minorHAnsi"/>
          <w:color w:val="000000" w:themeColor="text1"/>
          <w:lang w:val="id-ID" w:eastAsia="en-ID"/>
        </w:rPr>
        <w:t xml:space="preserve"> (</w:t>
      </w:r>
      <w:r w:rsidR="00D818B1" w:rsidRPr="00561FBF">
        <w:rPr>
          <w:rFonts w:eastAsia="Times New Roman" w:cstheme="minorHAnsi"/>
          <w:i/>
          <w:iCs/>
          <w:color w:val="000000" w:themeColor="text1"/>
          <w:lang w:val="id-ID" w:eastAsia="en-ID"/>
        </w:rPr>
        <w:t>ad-darā'ibu</w:t>
      </w:r>
      <w:r w:rsidR="00D818B1" w:rsidRPr="009F6DD4">
        <w:rPr>
          <w:rFonts w:eastAsia="Times New Roman" w:cstheme="minorHAnsi"/>
          <w:color w:val="000000" w:themeColor="text1"/>
          <w:lang w:val="id-ID" w:eastAsia="en-ID"/>
        </w:rPr>
        <w:t xml:space="preserve">) dan </w:t>
      </w:r>
      <w:r w:rsidR="00D818B1" w:rsidRPr="009F6DD4">
        <w:rPr>
          <w:rFonts w:eastAsia="Times New Roman" w:cs="Calibri"/>
          <w:color w:val="000000" w:themeColor="text1"/>
          <w:rtl/>
          <w:lang w:val="id-ID" w:eastAsia="en-ID"/>
        </w:rPr>
        <w:t>المباشرة</w:t>
      </w:r>
      <w:r w:rsidR="00D818B1" w:rsidRPr="009F6DD4">
        <w:rPr>
          <w:rFonts w:eastAsia="Times New Roman" w:cstheme="minorHAnsi"/>
          <w:color w:val="000000" w:themeColor="text1"/>
          <w:lang w:val="id-ID" w:eastAsia="en-ID"/>
        </w:rPr>
        <w:t xml:space="preserve"> (</w:t>
      </w:r>
      <w:r w:rsidR="00D818B1" w:rsidRPr="00561FBF">
        <w:rPr>
          <w:rFonts w:eastAsia="Times New Roman" w:cstheme="minorHAnsi"/>
          <w:i/>
          <w:iCs/>
          <w:color w:val="000000" w:themeColor="text1"/>
          <w:lang w:val="id-ID" w:eastAsia="en-ID"/>
        </w:rPr>
        <w:t>al</w:t>
      </w:r>
      <w:r w:rsidR="00D818B1" w:rsidRPr="009F6DD4">
        <w:rPr>
          <w:rFonts w:eastAsia="Times New Roman" w:cstheme="minorHAnsi"/>
          <w:color w:val="000000" w:themeColor="text1"/>
          <w:lang w:val="id-ID" w:eastAsia="en-ID"/>
        </w:rPr>
        <w:t>-</w:t>
      </w:r>
      <w:r w:rsidR="00D818B1" w:rsidRPr="00561FBF">
        <w:rPr>
          <w:rFonts w:eastAsia="Times New Roman" w:cstheme="minorHAnsi"/>
          <w:i/>
          <w:iCs/>
          <w:color w:val="000000" w:themeColor="text1"/>
          <w:lang w:val="id-ID" w:eastAsia="en-ID"/>
        </w:rPr>
        <w:t>mubāsyiratu</w:t>
      </w:r>
      <w:r w:rsidR="00D818B1" w:rsidRPr="009F6DD4">
        <w:rPr>
          <w:rFonts w:eastAsia="Times New Roman" w:cstheme="minorHAnsi"/>
          <w:color w:val="000000" w:themeColor="text1"/>
          <w:lang w:val="id-ID" w:eastAsia="en-ID"/>
        </w:rPr>
        <w:t>).</w:t>
      </w:r>
    </w:p>
    <w:p w14:paraId="217A0EC5" w14:textId="7AA9C3A1" w:rsidR="00DB1798" w:rsidRPr="009F6DD4" w:rsidRDefault="00DB1798" w:rsidP="009013AA">
      <w:pPr>
        <w:spacing w:line="26" w:lineRule="atLeast"/>
        <w:jc w:val="both"/>
        <w:rPr>
          <w:rFonts w:eastAsia="Times New Roman" w:cstheme="minorHAnsi"/>
          <w:color w:val="000000" w:themeColor="text1"/>
          <w:lang w:val="id-ID"/>
        </w:rPr>
      </w:pPr>
      <w:r w:rsidRPr="009F6DD4">
        <w:rPr>
          <w:rFonts w:eastAsia="Times New Roman" w:cstheme="minorHAnsi"/>
          <w:color w:val="000000" w:themeColor="text1"/>
          <w:lang w:val="id-ID"/>
        </w:rPr>
        <w:tab/>
      </w:r>
      <w:r w:rsidR="009013AA" w:rsidRPr="009F6DD4">
        <w:rPr>
          <w:rFonts w:eastAsia="Times New Roman" w:cstheme="minorHAnsi"/>
          <w:color w:val="000000" w:themeColor="text1"/>
          <w:lang w:val="id-ID"/>
        </w:rPr>
        <w:t>Semantik adalah cabang linguistik yang mengkaji makna atau arti bahasa, serta sistem tanda dalam bahasa</w:t>
      </w:r>
      <w:r w:rsidR="009013AA" w:rsidRPr="009F6DD4">
        <w:rPr>
          <w:rFonts w:eastAsia="Times New Roman" w:cstheme="minorHAnsi"/>
          <w:color w:val="000000" w:themeColor="text1"/>
          <w:lang w:val="en-US"/>
        </w:rPr>
        <w:t xml:space="preserve"> </w:t>
      </w:r>
      <w:r w:rsidR="0047391F" w:rsidRPr="009F6DD4">
        <w:rPr>
          <w:rFonts w:eastAsia="Times New Roman" w:cstheme="minorHAnsi"/>
          <w:color w:val="000000" w:themeColor="text1"/>
          <w:lang w:val="id-ID"/>
        </w:rPr>
        <w:fldChar w:fldCharType="begin" w:fldLock="1"/>
      </w:r>
      <w:r w:rsidR="0089038E" w:rsidRPr="009F6DD4">
        <w:rPr>
          <w:rFonts w:eastAsia="Times New Roman" w:cstheme="minorHAnsi"/>
          <w:color w:val="000000" w:themeColor="text1"/>
          <w:lang w:val="id-ID"/>
        </w:rPr>
        <w:instrText>ADDIN CSL_CITATION {"citationItems":[{"id":"ITEM-1","itemData":{"author":[{"dropping-particle":"","family":"Dr.Moch Syarif Hidayatullah","given":"M.Hum","non-dropping-particle":"","parse-names":false,"suffix":""}],"editor":[{"dropping-particle":"","family":"Lesmana","given":"Trian","non-dropping-particle":"","parse-names":false,"suffix":""}],"id":"ITEM-1","issued":{"date-parts":[["2017"]]},"number-of-pages":"162-163","publisher":"PT.Grasindo","publisher-place":"Jakarta","title":"Cakrawal Lingustik Arab","type":"book"},"uris":["http://www.mendeley.com/documents/?uuid=0e9d80a0-c76b-4ee4-ad19-29d7139658e8"]}],"mendeley":{"formattedCitation":"(Dr.Moch Syarif Hidayatullah, 2017)","manualFormatting":"(Dr.Moch Syarif Hidayatullah, 2017, hal. 116)","plainTextFormattedCitation":"(Dr.Moch Syarif Hidayatullah, 2017)","previouslyFormattedCitation":"(Dr.Moch Syarif Hidayatullah, 2017)"},"properties":{"noteIndex":0},"schema":"https://github.com/citation-style-language/schema/raw/master/csl-citation.json"}</w:instrText>
      </w:r>
      <w:r w:rsidR="0047391F" w:rsidRPr="009F6DD4">
        <w:rPr>
          <w:rFonts w:eastAsia="Times New Roman" w:cstheme="minorHAnsi"/>
          <w:color w:val="000000" w:themeColor="text1"/>
          <w:lang w:val="id-ID"/>
        </w:rPr>
        <w:fldChar w:fldCharType="separate"/>
      </w:r>
      <w:r w:rsidR="0047391F" w:rsidRPr="009F6DD4">
        <w:rPr>
          <w:rFonts w:eastAsia="Times New Roman" w:cstheme="minorHAnsi"/>
          <w:noProof/>
          <w:color w:val="000000" w:themeColor="text1"/>
          <w:lang w:val="id-ID"/>
        </w:rPr>
        <w:t>(Dr.Moch Syarif Hidayatullah, 2017</w:t>
      </w:r>
      <w:r w:rsidR="00744D37" w:rsidRPr="009F6DD4">
        <w:rPr>
          <w:rFonts w:eastAsia="Times New Roman" w:cstheme="minorHAnsi"/>
          <w:noProof/>
          <w:color w:val="000000" w:themeColor="text1"/>
          <w:lang w:val="id-ID"/>
        </w:rPr>
        <w:t>, hal. 116</w:t>
      </w:r>
      <w:r w:rsidR="0047391F" w:rsidRPr="009F6DD4">
        <w:rPr>
          <w:rFonts w:eastAsia="Times New Roman" w:cstheme="minorHAnsi"/>
          <w:noProof/>
          <w:color w:val="000000" w:themeColor="text1"/>
          <w:lang w:val="id-ID"/>
        </w:rPr>
        <w:t>)</w:t>
      </w:r>
      <w:r w:rsidR="0047391F" w:rsidRPr="009F6DD4">
        <w:rPr>
          <w:rFonts w:eastAsia="Times New Roman" w:cstheme="minorHAnsi"/>
          <w:color w:val="000000" w:themeColor="text1"/>
          <w:lang w:val="id-ID"/>
        </w:rPr>
        <w:fldChar w:fldCharType="end"/>
      </w:r>
      <w:r w:rsidR="0047391F" w:rsidRPr="009F6DD4">
        <w:rPr>
          <w:rFonts w:eastAsia="Times New Roman" w:cstheme="minorHAnsi"/>
          <w:color w:val="000000" w:themeColor="text1"/>
          <w:lang w:val="id-ID"/>
        </w:rPr>
        <w:t>.</w:t>
      </w:r>
      <w:r w:rsidRPr="009F6DD4">
        <w:rPr>
          <w:rFonts w:eastAsia="Times New Roman" w:cstheme="minorHAnsi"/>
          <w:color w:val="000000" w:themeColor="text1"/>
          <w:lang w:val="id-ID"/>
        </w:rPr>
        <w:t xml:space="preserve"> </w:t>
      </w:r>
      <w:r w:rsidR="009013AA" w:rsidRPr="009F6DD4">
        <w:rPr>
          <w:rFonts w:eastAsia="Times New Roman" w:cstheme="minorHAnsi"/>
          <w:color w:val="000000" w:themeColor="text1"/>
          <w:lang w:val="id-ID"/>
        </w:rPr>
        <w:t>Makna didefinisikan sebagai hubungan, dalam arti kesepadanan atau ketidaksepadanan, antara ujaran dengan lambangnya</w:t>
      </w:r>
      <w:r w:rsidR="009013AA" w:rsidRPr="009F6DD4">
        <w:rPr>
          <w:rFonts w:eastAsia="Times New Roman" w:cstheme="minorHAnsi"/>
          <w:color w:val="000000" w:themeColor="text1"/>
          <w:lang w:val="en-US"/>
        </w:rPr>
        <w:t xml:space="preserve"> </w:t>
      </w:r>
      <w:r w:rsidR="0047391F" w:rsidRPr="009F6DD4">
        <w:rPr>
          <w:rFonts w:eastAsia="Times New Roman" w:cstheme="minorHAnsi"/>
          <w:color w:val="000000" w:themeColor="text1"/>
          <w:lang w:val="id-ID"/>
        </w:rPr>
        <w:fldChar w:fldCharType="begin" w:fldLock="1"/>
      </w:r>
      <w:r w:rsidR="0089038E" w:rsidRPr="009F6DD4">
        <w:rPr>
          <w:rFonts w:eastAsia="Times New Roman" w:cstheme="minorHAnsi"/>
          <w:color w:val="000000" w:themeColor="text1"/>
          <w:lang w:val="id-ID"/>
        </w:rPr>
        <w:instrText>ADDIN CSL_CITATION {"citationItems":[{"id":"ITEM-1","itemData":{"author":[{"dropping-particle":"","family":"Kridalaksana","given":"Harimurti","non-dropping-particle":"","parse-names":false,"suffix":""}],"id":"ITEM-1","issued":{"date-parts":[["2011"]]},"number-of-pages":"232","publisher":"Gramedia Pustaka Utama","publisher-place":"Jakarta","title":"Kamus Linguistik","type":"book"},"uris":["http://www.mendeley.com/documents/?uuid=6a853c5a-df2d-4b40-8b73-3e8f8f9ac5d1"]}],"mendeley":{"formattedCitation":"(Kridalaksana, 2011)","manualFormatting":"(Kridalaksana, 2011, hal. 148)","plainTextFormattedCitation":"(Kridalaksana, 2011)","previouslyFormattedCitation":"(Kridalaksana, 2011)"},"properties":{"noteIndex":0},"schema":"https://github.com/citation-style-language/schema/raw/master/csl-citation.json"}</w:instrText>
      </w:r>
      <w:r w:rsidR="0047391F" w:rsidRPr="009F6DD4">
        <w:rPr>
          <w:rFonts w:eastAsia="Times New Roman" w:cstheme="minorHAnsi"/>
          <w:color w:val="000000" w:themeColor="text1"/>
          <w:lang w:val="id-ID"/>
        </w:rPr>
        <w:fldChar w:fldCharType="separate"/>
      </w:r>
      <w:r w:rsidR="0047391F" w:rsidRPr="009F6DD4">
        <w:rPr>
          <w:rFonts w:eastAsia="Times New Roman" w:cstheme="minorHAnsi"/>
          <w:noProof/>
          <w:color w:val="000000" w:themeColor="text1"/>
          <w:lang w:val="id-ID"/>
        </w:rPr>
        <w:t>(Kridalaksana, 2011</w:t>
      </w:r>
      <w:r w:rsidR="00744D37" w:rsidRPr="009F6DD4">
        <w:rPr>
          <w:rFonts w:eastAsia="Times New Roman" w:cstheme="minorHAnsi"/>
          <w:noProof/>
          <w:color w:val="000000" w:themeColor="text1"/>
          <w:lang w:val="id-ID"/>
        </w:rPr>
        <w:t>, hal. 148</w:t>
      </w:r>
      <w:r w:rsidR="0047391F" w:rsidRPr="009F6DD4">
        <w:rPr>
          <w:rFonts w:eastAsia="Times New Roman" w:cstheme="minorHAnsi"/>
          <w:noProof/>
          <w:color w:val="000000" w:themeColor="text1"/>
          <w:lang w:val="id-ID"/>
        </w:rPr>
        <w:t>)</w:t>
      </w:r>
      <w:r w:rsidR="0047391F" w:rsidRPr="009F6DD4">
        <w:rPr>
          <w:rFonts w:eastAsia="Times New Roman" w:cstheme="minorHAnsi"/>
          <w:color w:val="000000" w:themeColor="text1"/>
          <w:lang w:val="id-ID"/>
        </w:rPr>
        <w:fldChar w:fldCharType="end"/>
      </w:r>
      <w:r w:rsidR="0047391F" w:rsidRPr="009F6DD4">
        <w:rPr>
          <w:rFonts w:eastAsia="Times New Roman" w:cstheme="minorHAnsi"/>
          <w:color w:val="000000" w:themeColor="text1"/>
          <w:lang w:val="id-ID"/>
        </w:rPr>
        <w:t xml:space="preserve">. </w:t>
      </w:r>
      <w:r w:rsidR="009013AA" w:rsidRPr="009F6DD4">
        <w:rPr>
          <w:rFonts w:eastAsia="Times New Roman" w:cstheme="minorHAnsi"/>
          <w:color w:val="000000" w:themeColor="text1"/>
          <w:lang w:val="id-ID"/>
        </w:rPr>
        <w:t xml:space="preserve">Berdasarkan hubungan antara kata dan maknanya, terdapat dua jenis makna: makna leksikal dan makna gramatikal. Makna leksikal adalah makna yang sesuai dengan referensi dan hasil observasi alat indra, sedangkan makna gramatikal dipengaruhi oleh proses morfologis seperti afiksasi, reduplikasi, dan komposisi pada kata tertentu </w:t>
      </w:r>
      <w:r w:rsidR="0047391F" w:rsidRPr="009F6DD4">
        <w:rPr>
          <w:rFonts w:eastAsia="Times New Roman" w:cstheme="minorHAnsi"/>
          <w:color w:val="000000" w:themeColor="text1"/>
          <w:lang w:val="id-ID"/>
        </w:rPr>
        <w:fldChar w:fldCharType="begin" w:fldLock="1"/>
      </w:r>
      <w:r w:rsidR="00744D37" w:rsidRPr="009F6DD4">
        <w:rPr>
          <w:rFonts w:eastAsia="Times New Roman" w:cstheme="minorHAnsi"/>
          <w:color w:val="000000" w:themeColor="text1"/>
          <w:lang w:val="id-ID"/>
        </w:rPr>
        <w:instrText>ADDIN CSL_CITATION {"citationItems":[{"id":"ITEM-1","itemData":{"author":[{"dropping-particle":"","family":"Dr.Moch Syarif Hidayatullah","given":"M.Hum","non-dropping-particle":"","parse-names":false,"suffix":""}],"editor":[{"dropping-particle":"","family":"Lesmana","given":"Trian","non-dropping-particle":"","parse-names":false,"suffix":""}],"id":"ITEM-1","issued":{"date-parts":[["2017"]]},"number-of-pages":"162-163","publisher":"PT.Grasindo","publisher-place":"Jakarta","title":"Cakrawal Lingustik Arab","type":"book"},"uris":["http://www.mendeley.com/documents/?uuid=0e9d80a0-c76b-4ee4-ad19-29d7139658e8"]}],"mendeley":{"formattedCitation":"(Dr.Moch Syarif Hidayatullah, 2017)","manualFormatting":"(Dr.Moch Syarif Hidayatullah, 2017, hal. 118)","plainTextFormattedCitation":"(Dr.Moch Syarif Hidayatullah, 2017)","previouslyFormattedCitation":"(Dr.Moch Syarif Hidayatullah, 2017)"},"properties":{"noteIndex":0},"schema":"https://github.com/citation-style-language/schema/raw/master/csl-citation.json"}</w:instrText>
      </w:r>
      <w:r w:rsidR="0047391F" w:rsidRPr="009F6DD4">
        <w:rPr>
          <w:rFonts w:eastAsia="Times New Roman" w:cstheme="minorHAnsi"/>
          <w:color w:val="000000" w:themeColor="text1"/>
          <w:lang w:val="id-ID"/>
        </w:rPr>
        <w:fldChar w:fldCharType="separate"/>
      </w:r>
      <w:r w:rsidR="0047391F" w:rsidRPr="009F6DD4">
        <w:rPr>
          <w:rFonts w:eastAsia="Times New Roman" w:cstheme="minorHAnsi"/>
          <w:noProof/>
          <w:color w:val="000000" w:themeColor="text1"/>
          <w:lang w:val="id-ID"/>
        </w:rPr>
        <w:t>(Dr.Moch Syarif Hidayatullah, 2017</w:t>
      </w:r>
      <w:r w:rsidR="00744D37" w:rsidRPr="009F6DD4">
        <w:rPr>
          <w:rFonts w:eastAsia="Times New Roman" w:cstheme="minorHAnsi"/>
          <w:noProof/>
          <w:color w:val="000000" w:themeColor="text1"/>
          <w:lang w:val="id-ID"/>
        </w:rPr>
        <w:t>, hal. 118</w:t>
      </w:r>
      <w:r w:rsidR="0047391F" w:rsidRPr="009F6DD4">
        <w:rPr>
          <w:rFonts w:eastAsia="Times New Roman" w:cstheme="minorHAnsi"/>
          <w:noProof/>
          <w:color w:val="000000" w:themeColor="text1"/>
          <w:lang w:val="id-ID"/>
        </w:rPr>
        <w:t>)</w:t>
      </w:r>
      <w:r w:rsidR="0047391F" w:rsidRPr="009F6DD4">
        <w:rPr>
          <w:rFonts w:eastAsia="Times New Roman" w:cstheme="minorHAnsi"/>
          <w:color w:val="000000" w:themeColor="text1"/>
          <w:lang w:val="id-ID"/>
        </w:rPr>
        <w:fldChar w:fldCharType="end"/>
      </w:r>
      <w:r w:rsidR="0047391F" w:rsidRPr="009F6DD4">
        <w:rPr>
          <w:rFonts w:eastAsia="Times New Roman" w:cstheme="minorHAnsi"/>
          <w:color w:val="000000" w:themeColor="text1"/>
          <w:lang w:val="id-ID"/>
        </w:rPr>
        <w:t>.</w:t>
      </w:r>
    </w:p>
    <w:p w14:paraId="62956153" w14:textId="77777777" w:rsidR="00DB1798" w:rsidRPr="009F6DD4" w:rsidRDefault="00DB1798" w:rsidP="00BC645F">
      <w:pPr>
        <w:spacing w:line="26" w:lineRule="atLeast"/>
        <w:jc w:val="both"/>
        <w:rPr>
          <w:rFonts w:eastAsia="Times New Roman" w:cstheme="minorHAnsi"/>
          <w:color w:val="000000" w:themeColor="text1"/>
          <w:lang w:val="id-ID"/>
        </w:rPr>
      </w:pPr>
      <w:r w:rsidRPr="009F6DD4">
        <w:rPr>
          <w:rFonts w:eastAsia="Times New Roman" w:cstheme="minorHAnsi"/>
          <w:color w:val="000000" w:themeColor="text1"/>
          <w:lang w:val="id-ID"/>
        </w:rPr>
        <w:t xml:space="preserve">b. Terminologi </w:t>
      </w:r>
    </w:p>
    <w:p w14:paraId="17C38B1D" w14:textId="346CD815" w:rsidR="00DB1798" w:rsidRPr="009F6DD4" w:rsidRDefault="00DB1798" w:rsidP="004C2A27">
      <w:pPr>
        <w:spacing w:line="26" w:lineRule="atLeast"/>
        <w:jc w:val="both"/>
        <w:rPr>
          <w:rFonts w:eastAsia="Times New Roman" w:cstheme="minorHAnsi"/>
          <w:color w:val="000000" w:themeColor="text1"/>
          <w:lang w:val="id-ID"/>
        </w:rPr>
      </w:pPr>
      <w:r w:rsidRPr="009F6DD4">
        <w:rPr>
          <w:rFonts w:eastAsia="Times New Roman" w:cstheme="minorHAnsi"/>
          <w:color w:val="000000" w:themeColor="text1"/>
          <w:lang w:val="id-ID"/>
        </w:rPr>
        <w:tab/>
      </w:r>
      <w:r w:rsidR="004C2A27" w:rsidRPr="009F6DD4">
        <w:rPr>
          <w:rFonts w:eastAsia="Times New Roman" w:cstheme="minorHAnsi"/>
          <w:color w:val="000000" w:themeColor="text1"/>
          <w:lang w:val="id-ID"/>
        </w:rPr>
        <w:t>Tata istilah adalah seperangkat aturan dalam pembentukan istilah yang dihasilkan dari suatu bidang bahasa</w:t>
      </w:r>
      <w:r w:rsidR="004C2A27" w:rsidRPr="009F6DD4">
        <w:rPr>
          <w:rFonts w:eastAsia="Times New Roman" w:cstheme="minorHAnsi"/>
          <w:color w:val="000000" w:themeColor="text1"/>
          <w:lang w:val="en-US"/>
        </w:rPr>
        <w:t xml:space="preserve"> </w:t>
      </w:r>
      <w:r w:rsidR="0047391F" w:rsidRPr="009F6DD4">
        <w:rPr>
          <w:rFonts w:eastAsia="Times New Roman" w:cstheme="minorHAnsi"/>
          <w:color w:val="000000" w:themeColor="text1"/>
          <w:lang w:val="id-ID"/>
        </w:rPr>
        <w:fldChar w:fldCharType="begin" w:fldLock="1"/>
      </w:r>
      <w:r w:rsidR="0089038E" w:rsidRPr="009F6DD4">
        <w:rPr>
          <w:rFonts w:eastAsia="Times New Roman" w:cstheme="minorHAnsi"/>
          <w:color w:val="000000" w:themeColor="text1"/>
          <w:lang w:val="id-ID"/>
        </w:rPr>
        <w:instrText>ADDIN CSL_CITATION {"citationItems":[{"id":"ITEM-1","itemData":{"author":[{"dropping-particle":"","family":"Kridalaksana","given":"Harimurti","non-dropping-particle":"","parse-names":false,"suffix":""}],"id":"ITEM-1","issued":{"date-parts":[["2011"]]},"number-of-pages":"232","publisher":"Gramedia Pustaka Utama","publisher-place":"Jakarta","title":"Kamus Linguistik","type":"book"},"uris":["http://www.mendeley.com/documents/?uuid=6a853c5a-df2d-4b40-8b73-3e8f8f9ac5d1"]}],"mendeley":{"formattedCitation":"(Kridalaksana, 2011)","manualFormatting":"(Kridalaksana, 2011, hal. 236)","plainTextFormattedCitation":"(Kridalaksana, 2011)","previouslyFormattedCitation":"(Kridalaksana, 2011)"},"properties":{"noteIndex":0},"schema":"https://github.com/citation-style-language/schema/raw/master/csl-citation.json"}</w:instrText>
      </w:r>
      <w:r w:rsidR="0047391F" w:rsidRPr="009F6DD4">
        <w:rPr>
          <w:rFonts w:eastAsia="Times New Roman" w:cstheme="minorHAnsi"/>
          <w:color w:val="000000" w:themeColor="text1"/>
          <w:lang w:val="id-ID"/>
        </w:rPr>
        <w:fldChar w:fldCharType="separate"/>
      </w:r>
      <w:r w:rsidR="0047391F" w:rsidRPr="009F6DD4">
        <w:rPr>
          <w:rFonts w:eastAsia="Times New Roman" w:cstheme="minorHAnsi"/>
          <w:noProof/>
          <w:color w:val="000000" w:themeColor="text1"/>
          <w:lang w:val="id-ID"/>
        </w:rPr>
        <w:t>(Kridalaksana, 2011</w:t>
      </w:r>
      <w:r w:rsidR="00744D37" w:rsidRPr="009F6DD4">
        <w:rPr>
          <w:rFonts w:eastAsia="Times New Roman" w:cstheme="minorHAnsi"/>
          <w:noProof/>
          <w:color w:val="000000" w:themeColor="text1"/>
          <w:lang w:val="id-ID"/>
        </w:rPr>
        <w:t>, hal. 236</w:t>
      </w:r>
      <w:r w:rsidR="0047391F" w:rsidRPr="009F6DD4">
        <w:rPr>
          <w:rFonts w:eastAsia="Times New Roman" w:cstheme="minorHAnsi"/>
          <w:noProof/>
          <w:color w:val="000000" w:themeColor="text1"/>
          <w:lang w:val="id-ID"/>
        </w:rPr>
        <w:t>)</w:t>
      </w:r>
      <w:r w:rsidR="0047391F" w:rsidRPr="009F6DD4">
        <w:rPr>
          <w:rFonts w:eastAsia="Times New Roman" w:cstheme="minorHAnsi"/>
          <w:color w:val="000000" w:themeColor="text1"/>
          <w:lang w:val="id-ID"/>
        </w:rPr>
        <w:fldChar w:fldCharType="end"/>
      </w:r>
      <w:r w:rsidR="0047391F" w:rsidRPr="009F6DD4">
        <w:rPr>
          <w:rFonts w:eastAsia="Times New Roman" w:cstheme="minorHAnsi"/>
          <w:color w:val="000000" w:themeColor="text1"/>
          <w:lang w:val="id-ID"/>
        </w:rPr>
        <w:t xml:space="preserve">. </w:t>
      </w:r>
      <w:r w:rsidR="004C2A27" w:rsidRPr="009F6DD4">
        <w:rPr>
          <w:rFonts w:eastAsia="Times New Roman" w:cstheme="minorHAnsi"/>
          <w:color w:val="000000" w:themeColor="text1"/>
          <w:lang w:val="id-ID"/>
        </w:rPr>
        <w:t>Istilah didefinisikan sebagai kata atau gabungan kata yang menunjukkan konsep, proses, keadaan, atau sifat pada bidang tertentu. Istilah dapat dibagi menjadi dua kategori: istilah umum dan istilah khusus.</w:t>
      </w:r>
      <w:r w:rsidR="004C2A27" w:rsidRPr="009F6DD4">
        <w:rPr>
          <w:rFonts w:eastAsia="Times New Roman" w:cstheme="minorHAnsi"/>
          <w:color w:val="000000" w:themeColor="text1"/>
          <w:lang w:val="en-US"/>
        </w:rPr>
        <w:t xml:space="preserve"> </w:t>
      </w:r>
      <w:r w:rsidR="004C2A27" w:rsidRPr="009F6DD4">
        <w:rPr>
          <w:rFonts w:eastAsia="Times New Roman" w:cstheme="minorHAnsi"/>
          <w:color w:val="000000" w:themeColor="text1"/>
          <w:lang w:val="id-ID"/>
        </w:rPr>
        <w:t>Istilah umum biasanya digunakan secara luas, sedangkan istilah khusus penggunaannya terbatas pada bidang keilmuan tertentu</w:t>
      </w:r>
      <w:r w:rsidRPr="009F6DD4">
        <w:rPr>
          <w:rFonts w:eastAsia="Times New Roman" w:cstheme="minorHAnsi"/>
          <w:color w:val="000000" w:themeColor="text1"/>
          <w:lang w:val="id-ID"/>
        </w:rPr>
        <w:t>. Terdapat persyaratan yang menunjukkan istilah tersebut baik, ialah istilah berupa kata atau frasa yang menunjukkan pada konsep dan tidak menyimpang dari maksud, istilah yang paling ringkas, konotasi baik, sedap didengar, dan bentuknya sesuai dengan kaidah bahasa Indonesia</w:t>
      </w:r>
      <w:r w:rsidR="0047391F" w:rsidRPr="009F6DD4">
        <w:rPr>
          <w:rFonts w:eastAsia="Times New Roman" w:cstheme="minorHAnsi"/>
          <w:color w:val="000000" w:themeColor="text1"/>
          <w:lang w:val="id-ID"/>
        </w:rPr>
        <w:t xml:space="preserve"> </w:t>
      </w:r>
      <w:r w:rsidR="0047391F" w:rsidRPr="009F6DD4">
        <w:rPr>
          <w:rFonts w:eastAsia="Times New Roman" w:cstheme="minorHAnsi"/>
          <w:color w:val="000000" w:themeColor="text1"/>
          <w:lang w:val="id-ID"/>
        </w:rPr>
        <w:fldChar w:fldCharType="begin" w:fldLock="1"/>
      </w:r>
      <w:r w:rsidR="0089038E" w:rsidRPr="009F6DD4">
        <w:rPr>
          <w:rFonts w:eastAsia="Times New Roman" w:cstheme="minorHAnsi"/>
          <w:color w:val="000000" w:themeColor="text1"/>
          <w:lang w:val="id-ID"/>
        </w:rPr>
        <w:instrText>ADDIN CSL_CITATION {"citationItems":[{"id":"ITEM-1","itemData":{"author":[{"dropping-particle":"","family":"Meity Taqdir Qodratillah","given":"","non-dropping-particle":"","parse-names":false,"suffix":""}],"id":"ITEM-1","issued":{"date-parts":[["2016"]]},"publisher":"Pusat Pembinaan Badan Pengembangan Bahasa Kementerian Pendidikan dan Kebudayaan","publisher-place":"Jakarta","title":"Seni Penyuluhan Bahasa Indonesia Tata Istilah","type":"book"},"uris":["http://www.mendeley.com/documents/?uuid=ff415587-c03b-4371-b97f-926296c8bb5d"]}],"mendeley":{"formattedCitation":"(Meity Taqdir Qodratillah, 2016)","manualFormatting":"(Meity Taqdir Qodratillah, 2016, hal. 8-11)","plainTextFormattedCitation":"(Meity Taqdir Qodratillah, 2016)","previouslyFormattedCitation":"(Meity Taqdir Qodratillah, 2016)"},"properties":{"noteIndex":0},"schema":"https://github.com/citation-style-language/schema/raw/master/csl-citation.json"}</w:instrText>
      </w:r>
      <w:r w:rsidR="0047391F" w:rsidRPr="009F6DD4">
        <w:rPr>
          <w:rFonts w:eastAsia="Times New Roman" w:cstheme="minorHAnsi"/>
          <w:color w:val="000000" w:themeColor="text1"/>
          <w:lang w:val="id-ID"/>
        </w:rPr>
        <w:fldChar w:fldCharType="separate"/>
      </w:r>
      <w:r w:rsidR="0047391F" w:rsidRPr="009F6DD4">
        <w:rPr>
          <w:rFonts w:eastAsia="Times New Roman" w:cstheme="minorHAnsi"/>
          <w:noProof/>
          <w:color w:val="000000" w:themeColor="text1"/>
          <w:lang w:val="id-ID"/>
        </w:rPr>
        <w:t>(Meity Taqdir Qodratillah, 2016</w:t>
      </w:r>
      <w:r w:rsidR="00744D37" w:rsidRPr="009F6DD4">
        <w:rPr>
          <w:rFonts w:eastAsia="Times New Roman" w:cstheme="minorHAnsi"/>
          <w:noProof/>
          <w:color w:val="000000" w:themeColor="text1"/>
          <w:lang w:val="id-ID"/>
        </w:rPr>
        <w:t>, hal. 8-11</w:t>
      </w:r>
      <w:r w:rsidR="0047391F" w:rsidRPr="009F6DD4">
        <w:rPr>
          <w:rFonts w:eastAsia="Times New Roman" w:cstheme="minorHAnsi"/>
          <w:noProof/>
          <w:color w:val="000000" w:themeColor="text1"/>
          <w:lang w:val="id-ID"/>
        </w:rPr>
        <w:t>)</w:t>
      </w:r>
      <w:r w:rsidR="0047391F" w:rsidRPr="009F6DD4">
        <w:rPr>
          <w:rFonts w:eastAsia="Times New Roman" w:cstheme="minorHAnsi"/>
          <w:color w:val="000000" w:themeColor="text1"/>
          <w:lang w:val="id-ID"/>
        </w:rPr>
        <w:fldChar w:fldCharType="end"/>
      </w:r>
      <w:r w:rsidR="0047391F" w:rsidRPr="009F6DD4">
        <w:rPr>
          <w:rFonts w:eastAsia="Times New Roman" w:cstheme="minorHAnsi"/>
          <w:color w:val="000000" w:themeColor="text1"/>
          <w:lang w:val="id-ID"/>
        </w:rPr>
        <w:t>.</w:t>
      </w:r>
      <w:r w:rsidRPr="009F6DD4">
        <w:rPr>
          <w:rFonts w:eastAsia="Times New Roman" w:cstheme="minorHAnsi"/>
          <w:color w:val="000000" w:themeColor="text1"/>
          <w:lang w:val="id-ID"/>
        </w:rPr>
        <w:t xml:space="preserve"> </w:t>
      </w:r>
    </w:p>
    <w:p w14:paraId="206AD52B" w14:textId="77777777" w:rsidR="006306E3" w:rsidRPr="009F6DD4" w:rsidRDefault="00DB1798" w:rsidP="006306E3">
      <w:pPr>
        <w:spacing w:line="26" w:lineRule="atLeast"/>
        <w:jc w:val="both"/>
        <w:rPr>
          <w:rFonts w:eastAsia="Times New Roman" w:cstheme="minorHAnsi"/>
          <w:color w:val="000000" w:themeColor="text1"/>
          <w:lang w:val="en-US"/>
        </w:rPr>
      </w:pPr>
      <w:r w:rsidRPr="009F6DD4">
        <w:rPr>
          <w:rFonts w:eastAsia="Times New Roman" w:cstheme="minorHAnsi"/>
          <w:color w:val="000000" w:themeColor="text1"/>
          <w:lang w:val="id-ID"/>
        </w:rPr>
        <w:tab/>
      </w:r>
      <w:r w:rsidR="006306E3" w:rsidRPr="009F6DD4">
        <w:rPr>
          <w:rFonts w:eastAsia="Times New Roman" w:cstheme="minorHAnsi"/>
          <w:color w:val="000000" w:themeColor="text1"/>
          <w:lang w:val="id-ID"/>
        </w:rPr>
        <w:t>Sumber istilah dalam bahasa Indonesia berasal dari pengembangan dan pemanfaatan bahasa lain, seperti bahasa daerah dan bahasa asing (Inggris, Arab, dan Belanda). Proses pemadanan istilah dalam bahasa Indonesia dapat dilakukan melalui penerjemahan, penyerapan, atau gabungan keduanya. Penerjemahan istilah asing dapat memperkaya kosakata Indonesia, baik melalui penerjemahan langsung maupun penerjemahan perekaan.</w:t>
      </w:r>
    </w:p>
    <w:p w14:paraId="43BCA8D5" w14:textId="051ED0F5" w:rsidR="00DB1798" w:rsidRPr="009F6DD4" w:rsidRDefault="009F7E90" w:rsidP="00561FBF">
      <w:pPr>
        <w:spacing w:line="26" w:lineRule="atLeast"/>
        <w:ind w:firstLine="720"/>
        <w:jc w:val="both"/>
        <w:rPr>
          <w:rFonts w:eastAsia="Times New Roman" w:cstheme="minorHAnsi"/>
          <w:color w:val="000000" w:themeColor="text1"/>
          <w:lang w:val="id-ID"/>
        </w:rPr>
      </w:pPr>
      <w:r w:rsidRPr="009F6DD4">
        <w:rPr>
          <w:rFonts w:eastAsia="Times New Roman" w:cstheme="minorHAnsi"/>
          <w:color w:val="000000" w:themeColor="text1"/>
          <w:lang w:val="id-ID"/>
        </w:rPr>
        <w:t>Dalam pembentukan istilah melalui penerjemahan, terdapat beberapa pedoman:</w:t>
      </w:r>
      <w:r w:rsidRPr="009F6DD4">
        <w:rPr>
          <w:rFonts w:eastAsia="Times New Roman" w:cstheme="minorHAnsi"/>
          <w:color w:val="000000" w:themeColor="text1"/>
          <w:lang w:val="en-US"/>
        </w:rPr>
        <w:t xml:space="preserve"> 1) </w:t>
      </w:r>
      <w:r w:rsidRPr="009F6DD4">
        <w:rPr>
          <w:rFonts w:eastAsia="Times New Roman" w:cstheme="minorHAnsi"/>
          <w:color w:val="000000" w:themeColor="text1"/>
          <w:lang w:val="id-ID"/>
        </w:rPr>
        <w:t>Penerjemahan satu kata tidak harus menghasilkan satu kata.</w:t>
      </w:r>
      <w:r w:rsidRPr="009F6DD4">
        <w:rPr>
          <w:rFonts w:eastAsia="Times New Roman" w:cstheme="minorHAnsi"/>
          <w:color w:val="000000" w:themeColor="text1"/>
          <w:lang w:val="en-US"/>
        </w:rPr>
        <w:t xml:space="preserve"> 2) </w:t>
      </w:r>
      <w:r w:rsidRPr="009F6DD4">
        <w:rPr>
          <w:rFonts w:eastAsia="Times New Roman" w:cstheme="minorHAnsi"/>
          <w:color w:val="000000" w:themeColor="text1"/>
          <w:lang w:val="id-ID"/>
        </w:rPr>
        <w:t>Konotasi positif diterjemahkan dengan kata berkonotasi positif, begitu pula sebaliknya.</w:t>
      </w:r>
      <w:r w:rsidRPr="009F6DD4">
        <w:rPr>
          <w:rFonts w:eastAsia="Times New Roman" w:cstheme="minorHAnsi"/>
          <w:color w:val="000000" w:themeColor="text1"/>
          <w:lang w:val="en-US"/>
        </w:rPr>
        <w:t xml:space="preserve"> 3) </w:t>
      </w:r>
      <w:r w:rsidRPr="009F6DD4">
        <w:rPr>
          <w:rFonts w:eastAsia="Times New Roman" w:cstheme="minorHAnsi"/>
          <w:color w:val="000000" w:themeColor="text1"/>
          <w:lang w:val="id-ID"/>
        </w:rPr>
        <w:t>Kelas kata istilah asing dipertahankan dalam terjemahannya.</w:t>
      </w:r>
      <w:r w:rsidRPr="009F6DD4">
        <w:rPr>
          <w:rFonts w:eastAsia="Times New Roman" w:cstheme="minorHAnsi"/>
          <w:color w:val="000000" w:themeColor="text1"/>
          <w:lang w:val="en-US"/>
        </w:rPr>
        <w:t xml:space="preserve"> 4) </w:t>
      </w:r>
      <w:r w:rsidRPr="009F6DD4">
        <w:rPr>
          <w:rFonts w:eastAsia="Times New Roman" w:cstheme="minorHAnsi"/>
          <w:color w:val="000000" w:themeColor="text1"/>
          <w:lang w:val="id-ID"/>
        </w:rPr>
        <w:t>Bentuk jamak pada istilah asing dihilangkan dalam istilah Indonesia.</w:t>
      </w:r>
      <w:r w:rsidRPr="009F6DD4">
        <w:rPr>
          <w:rFonts w:eastAsia="Times New Roman" w:cstheme="minorHAnsi"/>
          <w:color w:val="000000" w:themeColor="text1"/>
          <w:lang w:val="en-US"/>
        </w:rPr>
        <w:t xml:space="preserve"> </w:t>
      </w:r>
      <w:r w:rsidR="00A94CD0" w:rsidRPr="009F6DD4">
        <w:rPr>
          <w:rFonts w:eastAsia="Times New Roman" w:cstheme="minorHAnsi"/>
          <w:color w:val="000000" w:themeColor="text1"/>
          <w:lang w:val="id-ID"/>
        </w:rPr>
        <w:fldChar w:fldCharType="begin" w:fldLock="1"/>
      </w:r>
      <w:r w:rsidR="0089038E" w:rsidRPr="009F6DD4">
        <w:rPr>
          <w:rFonts w:eastAsia="Times New Roman" w:cstheme="minorHAnsi"/>
          <w:color w:val="000000" w:themeColor="text1"/>
          <w:lang w:val="id-ID"/>
        </w:rPr>
        <w:instrText>ADDIN CSL_CITATION {"citationItems":[{"id":"ITEM-1","itemData":{"author":[{"dropping-particle":"","family":"Meity Taqdir Qodratillah","given":"","non-dropping-particle":"","parse-names":false,"suffix":""}],"id":"ITEM-1","issued":{"date-parts":[["2016"]]},"publisher":"Pusat Pembinaan Badan Pengembangan Bahasa Kementerian Pendidikan dan Kebudayaan","publisher-place":"Jakarta","title":"Seni Penyuluhan Bahasa Indonesia Tata Istilah","type":"book"},"uris":["http://www.mendeley.com/documents/?uuid=ff415587-c03b-4371-b97f-926296c8bb5d"]}],"mendeley":{"formattedCitation":"(Meity Taqdir Qodratillah, 2016)","manualFormatting":"(Meity Taqdir Qodratillah, 2016, hal. 21-25)","plainTextFormattedCitation":"(Meity Taqdir Qodratillah, 2016)","previouslyFormattedCitation":"(Meity Taqdir Qodratillah, 2016)"},"properties":{"noteIndex":0},"schema":"https://github.com/citation-style-language/schema/raw/master/csl-citation.json"}</w:instrText>
      </w:r>
      <w:r w:rsidR="00A94CD0" w:rsidRPr="009F6DD4">
        <w:rPr>
          <w:rFonts w:eastAsia="Times New Roman" w:cstheme="minorHAnsi"/>
          <w:color w:val="000000" w:themeColor="text1"/>
          <w:lang w:val="id-ID"/>
        </w:rPr>
        <w:fldChar w:fldCharType="separate"/>
      </w:r>
      <w:r w:rsidR="00A94CD0" w:rsidRPr="009F6DD4">
        <w:rPr>
          <w:rFonts w:eastAsia="Times New Roman" w:cstheme="minorHAnsi"/>
          <w:noProof/>
          <w:color w:val="000000" w:themeColor="text1"/>
          <w:lang w:val="id-ID"/>
        </w:rPr>
        <w:t>(Meity Taqdir Qodratillah, 2016</w:t>
      </w:r>
      <w:r w:rsidR="00744D37" w:rsidRPr="009F6DD4">
        <w:rPr>
          <w:rFonts w:eastAsia="Times New Roman" w:cstheme="minorHAnsi"/>
          <w:noProof/>
          <w:color w:val="000000" w:themeColor="text1"/>
          <w:lang w:val="id-ID"/>
        </w:rPr>
        <w:t>, hal. 21-25</w:t>
      </w:r>
      <w:r w:rsidR="00A94CD0" w:rsidRPr="009F6DD4">
        <w:rPr>
          <w:rFonts w:eastAsia="Times New Roman" w:cstheme="minorHAnsi"/>
          <w:noProof/>
          <w:color w:val="000000" w:themeColor="text1"/>
          <w:lang w:val="id-ID"/>
        </w:rPr>
        <w:t>)</w:t>
      </w:r>
      <w:r w:rsidR="00A94CD0" w:rsidRPr="009F6DD4">
        <w:rPr>
          <w:rFonts w:eastAsia="Times New Roman" w:cstheme="minorHAnsi"/>
          <w:color w:val="000000" w:themeColor="text1"/>
          <w:lang w:val="id-ID"/>
        </w:rPr>
        <w:fldChar w:fldCharType="end"/>
      </w:r>
      <w:r w:rsidR="00A94CD0" w:rsidRPr="009F6DD4">
        <w:rPr>
          <w:rFonts w:eastAsia="Times New Roman" w:cstheme="minorHAnsi"/>
          <w:color w:val="000000" w:themeColor="text1"/>
          <w:lang w:val="id-ID"/>
        </w:rPr>
        <w:t>.</w:t>
      </w:r>
    </w:p>
    <w:p w14:paraId="6F3489B6" w14:textId="281B83F1" w:rsidR="00DB1798" w:rsidRPr="009F6DD4" w:rsidRDefault="00DB1798" w:rsidP="00561FBF">
      <w:pPr>
        <w:spacing w:line="26" w:lineRule="atLeast"/>
        <w:jc w:val="both"/>
        <w:rPr>
          <w:rFonts w:eastAsia="Times New Roman" w:cstheme="minorHAnsi"/>
          <w:color w:val="000000" w:themeColor="text1"/>
          <w:lang w:val="id-ID"/>
        </w:rPr>
      </w:pPr>
      <w:r w:rsidRPr="009F6DD4">
        <w:rPr>
          <w:rFonts w:eastAsia="Times New Roman" w:cstheme="minorHAnsi"/>
          <w:color w:val="000000" w:themeColor="text1"/>
          <w:lang w:val="id-ID"/>
        </w:rPr>
        <w:tab/>
      </w:r>
      <w:r w:rsidR="00363A05" w:rsidRPr="009F6DD4">
        <w:rPr>
          <w:rFonts w:eastAsia="Times New Roman" w:cstheme="minorHAnsi"/>
          <w:color w:val="000000" w:themeColor="text1"/>
          <w:lang w:val="id-ID"/>
        </w:rPr>
        <w:t>Penyerapan istilah asing ke dalam bahasa Indonesia dilakukan dengan mempertimbangkan beberapa aspek: 1) Meningkatkan ketersalinan secara timbal balik, contohnya "</w:t>
      </w:r>
      <w:r w:rsidR="00363A05" w:rsidRPr="0047316A">
        <w:rPr>
          <w:rFonts w:eastAsia="Times New Roman" w:cstheme="minorHAnsi"/>
          <w:i/>
          <w:iCs/>
          <w:color w:val="000000" w:themeColor="text1"/>
          <w:lang w:val="id-ID"/>
        </w:rPr>
        <w:t>export</w:t>
      </w:r>
      <w:r w:rsidR="00363A05" w:rsidRPr="009F6DD4">
        <w:rPr>
          <w:rFonts w:eastAsia="Times New Roman" w:cstheme="minorHAnsi"/>
          <w:color w:val="000000" w:themeColor="text1"/>
          <w:lang w:val="id-ID"/>
        </w:rPr>
        <w:t>" menjadi "ekspor" dan "</w:t>
      </w:r>
      <w:r w:rsidR="00363A05" w:rsidRPr="0047316A">
        <w:rPr>
          <w:rFonts w:eastAsia="Times New Roman" w:cstheme="minorHAnsi"/>
          <w:i/>
          <w:iCs/>
          <w:color w:val="000000" w:themeColor="text1"/>
          <w:lang w:val="id-ID"/>
        </w:rPr>
        <w:t>passport</w:t>
      </w:r>
      <w:r w:rsidR="00363A05" w:rsidRPr="009F6DD4">
        <w:rPr>
          <w:rFonts w:eastAsia="Times New Roman" w:cstheme="minorHAnsi"/>
          <w:color w:val="000000" w:themeColor="text1"/>
          <w:lang w:val="id-ID"/>
        </w:rPr>
        <w:t>" menjadi "paspor"</w:t>
      </w:r>
      <w:r w:rsidR="009F0402" w:rsidRPr="009F6DD4">
        <w:rPr>
          <w:rFonts w:eastAsia="Times New Roman" w:cstheme="minorHAnsi"/>
          <w:color w:val="000000" w:themeColor="text1"/>
          <w:lang w:val="id-ID"/>
        </w:rPr>
        <w:t>;</w:t>
      </w:r>
      <w:r w:rsidR="00363A05" w:rsidRPr="009F6DD4">
        <w:rPr>
          <w:rFonts w:eastAsia="Times New Roman" w:cstheme="minorHAnsi"/>
          <w:color w:val="000000" w:themeColor="text1"/>
          <w:lang w:val="id-ID"/>
        </w:rPr>
        <w:t xml:space="preserve"> 2) Mempermudah pemahaman teks asing karena istilah </w:t>
      </w:r>
      <w:r w:rsidR="00363A05" w:rsidRPr="009F6DD4">
        <w:rPr>
          <w:rFonts w:eastAsia="Times New Roman" w:cstheme="minorHAnsi"/>
          <w:color w:val="000000" w:themeColor="text1"/>
          <w:lang w:val="id-ID"/>
        </w:rPr>
        <w:lastRenderedPageBreak/>
        <w:t>tersebut sudah dikenal lebih dulu</w:t>
      </w:r>
      <w:r w:rsidR="009F0402" w:rsidRPr="009F6DD4">
        <w:rPr>
          <w:rFonts w:eastAsia="Times New Roman" w:cstheme="minorHAnsi"/>
          <w:color w:val="000000" w:themeColor="text1"/>
          <w:lang w:val="id-ID"/>
        </w:rPr>
        <w:t>;</w:t>
      </w:r>
      <w:r w:rsidR="00363A05" w:rsidRPr="009F6DD4">
        <w:rPr>
          <w:rFonts w:eastAsia="Times New Roman" w:cstheme="minorHAnsi"/>
          <w:color w:val="000000" w:themeColor="text1"/>
          <w:lang w:val="id-ID"/>
        </w:rPr>
        <w:t xml:space="preserve"> 3) Istilah yang diserap biasanya lebih ringkas</w:t>
      </w:r>
      <w:r w:rsidR="009F0402" w:rsidRPr="009F6DD4">
        <w:rPr>
          <w:rFonts w:eastAsia="Times New Roman" w:cstheme="minorHAnsi"/>
          <w:color w:val="000000" w:themeColor="text1"/>
          <w:lang w:val="id-ID"/>
        </w:rPr>
        <w:t xml:space="preserve">; </w:t>
      </w:r>
      <w:r w:rsidR="00363A05" w:rsidRPr="009F6DD4">
        <w:rPr>
          <w:rFonts w:eastAsia="Times New Roman" w:cstheme="minorHAnsi"/>
          <w:color w:val="000000" w:themeColor="text1"/>
          <w:lang w:val="id-ID"/>
        </w:rPr>
        <w:t>4) Memudahkan kesepakat</w:t>
      </w:r>
      <w:r w:rsidR="006A358A" w:rsidRPr="009F6DD4">
        <w:rPr>
          <w:rFonts w:eastAsia="Times New Roman" w:cstheme="minorHAnsi"/>
          <w:color w:val="000000" w:themeColor="text1"/>
          <w:lang w:val="id-ID"/>
        </w:rPr>
        <w:t xml:space="preserve">an jika terdapat banyak sinonim; </w:t>
      </w:r>
      <w:r w:rsidR="00AF442B" w:rsidRPr="009F6DD4">
        <w:rPr>
          <w:rFonts w:eastAsia="Times New Roman" w:cstheme="minorHAnsi"/>
          <w:color w:val="000000" w:themeColor="text1"/>
          <w:lang w:val="id-ID"/>
        </w:rPr>
        <w:t>5</w:t>
      </w:r>
      <w:r w:rsidR="006A358A" w:rsidRPr="009F6DD4">
        <w:rPr>
          <w:rFonts w:eastAsia="Times New Roman" w:cstheme="minorHAnsi"/>
          <w:color w:val="000000" w:themeColor="text1"/>
          <w:lang w:val="id-ID"/>
        </w:rPr>
        <w:t xml:space="preserve">) </w:t>
      </w:r>
      <w:r w:rsidR="00363A05" w:rsidRPr="009F6DD4">
        <w:rPr>
          <w:rFonts w:eastAsia="Times New Roman" w:cstheme="minorHAnsi"/>
          <w:color w:val="000000" w:themeColor="text1"/>
          <w:lang w:val="id-ID"/>
        </w:rPr>
        <w:t xml:space="preserve">Istilah asing sering lebih tepat karena berkonotasi baik. </w:t>
      </w:r>
      <w:r w:rsidR="00A94CD0" w:rsidRPr="009F6DD4">
        <w:rPr>
          <w:rFonts w:eastAsia="Times New Roman" w:cstheme="minorHAnsi"/>
          <w:color w:val="000000" w:themeColor="text1"/>
          <w:lang w:val="id-ID"/>
        </w:rPr>
        <w:fldChar w:fldCharType="begin" w:fldLock="1"/>
      </w:r>
      <w:r w:rsidR="0089038E" w:rsidRPr="009F6DD4">
        <w:rPr>
          <w:rFonts w:eastAsia="Times New Roman" w:cstheme="minorHAnsi"/>
          <w:color w:val="000000" w:themeColor="text1"/>
          <w:lang w:val="id-ID"/>
        </w:rPr>
        <w:instrText>ADDIN CSL_CITATION {"citationItems":[{"id":"ITEM-1","itemData":{"author":[{"dropping-particle":"","family":"Meity Taqdir Qodratillah","given":"","non-dropping-particle":"","parse-names":false,"suffix":""}],"id":"ITEM-1","issued":{"date-parts":[["2016"]]},"publisher":"Pusat Pembinaan Badan Pengembangan Bahasa Kementerian Pendidikan dan Kebudayaan","publisher-place":"Jakarta","title":"Seni Penyuluhan Bahasa Indonesia Tata Istilah","type":"book"},"uris":["http://www.mendeley.com/documents/?uuid=ff415587-c03b-4371-b97f-926296c8bb5d"]}],"mendeley":{"formattedCitation":"(Meity Taqdir Qodratillah, 2016)","manualFormatting":"(Meity Taqdir Qodratillah, 2016, hal. 23-24)","plainTextFormattedCitation":"(Meity Taqdir Qodratillah, 2016)","previouslyFormattedCitation":"(Meity Taqdir Qodratillah, 2016)"},"properties":{"noteIndex":0},"schema":"https://github.com/citation-style-language/schema/raw/master/csl-citation.json"}</w:instrText>
      </w:r>
      <w:r w:rsidR="00A94CD0" w:rsidRPr="009F6DD4">
        <w:rPr>
          <w:rFonts w:eastAsia="Times New Roman" w:cstheme="minorHAnsi"/>
          <w:color w:val="000000" w:themeColor="text1"/>
          <w:lang w:val="id-ID"/>
        </w:rPr>
        <w:fldChar w:fldCharType="separate"/>
      </w:r>
      <w:r w:rsidR="00A94CD0" w:rsidRPr="009F6DD4">
        <w:rPr>
          <w:rFonts w:eastAsia="Times New Roman" w:cstheme="minorHAnsi"/>
          <w:noProof/>
          <w:color w:val="000000" w:themeColor="text1"/>
          <w:lang w:val="id-ID"/>
        </w:rPr>
        <w:t>(Meity Taqdir Qodratillah, 2016</w:t>
      </w:r>
      <w:r w:rsidR="00744D37" w:rsidRPr="009F6DD4">
        <w:rPr>
          <w:rFonts w:eastAsia="Times New Roman" w:cstheme="minorHAnsi"/>
          <w:noProof/>
          <w:color w:val="000000" w:themeColor="text1"/>
          <w:lang w:val="id-ID"/>
        </w:rPr>
        <w:t>, hal. 23-24</w:t>
      </w:r>
      <w:r w:rsidR="00A94CD0" w:rsidRPr="009F6DD4">
        <w:rPr>
          <w:rFonts w:eastAsia="Times New Roman" w:cstheme="minorHAnsi"/>
          <w:noProof/>
          <w:color w:val="000000" w:themeColor="text1"/>
          <w:lang w:val="id-ID"/>
        </w:rPr>
        <w:t>)</w:t>
      </w:r>
      <w:r w:rsidR="00A94CD0" w:rsidRPr="009F6DD4">
        <w:rPr>
          <w:rFonts w:eastAsia="Times New Roman" w:cstheme="minorHAnsi"/>
          <w:color w:val="000000" w:themeColor="text1"/>
          <w:lang w:val="id-ID"/>
        </w:rPr>
        <w:fldChar w:fldCharType="end"/>
      </w:r>
      <w:r w:rsidR="00A94CD0" w:rsidRPr="009F6DD4">
        <w:rPr>
          <w:rFonts w:eastAsia="Times New Roman" w:cstheme="minorHAnsi"/>
          <w:color w:val="000000" w:themeColor="text1"/>
          <w:lang w:val="id-ID"/>
        </w:rPr>
        <w:t>.</w:t>
      </w:r>
      <w:r w:rsidRPr="009F6DD4">
        <w:rPr>
          <w:rFonts w:eastAsia="Times New Roman" w:cstheme="minorHAnsi"/>
          <w:color w:val="000000" w:themeColor="text1"/>
          <w:lang w:val="id-ID"/>
        </w:rPr>
        <w:t xml:space="preserve"> </w:t>
      </w:r>
      <w:r w:rsidR="00AF442B" w:rsidRPr="009F6DD4">
        <w:rPr>
          <w:rFonts w:eastAsia="Times New Roman" w:cstheme="minorHAnsi"/>
          <w:color w:val="000000" w:themeColor="text1"/>
          <w:lang w:val="id-ID"/>
        </w:rPr>
        <w:t>Pembentukan istilah dengan menggabungkan penerjemahan dan penyerapan istilah asing dilakukan dengan tetap memperhatikan hukum Diterangkan-Menerangkan (DM). Contohnya, "</w:t>
      </w:r>
      <w:r w:rsidR="00AF442B" w:rsidRPr="0047316A">
        <w:rPr>
          <w:rFonts w:eastAsia="Times New Roman" w:cstheme="minorHAnsi"/>
          <w:i/>
          <w:iCs/>
          <w:color w:val="000000" w:themeColor="text1"/>
          <w:lang w:val="id-ID"/>
        </w:rPr>
        <w:t>simple table</w:t>
      </w:r>
      <w:r w:rsidR="00AF442B" w:rsidRPr="009F6DD4">
        <w:rPr>
          <w:rFonts w:eastAsia="Times New Roman" w:cstheme="minorHAnsi"/>
          <w:color w:val="000000" w:themeColor="text1"/>
          <w:lang w:val="id-ID"/>
        </w:rPr>
        <w:t>" menjadi "tabel sederhana" dan "</w:t>
      </w:r>
      <w:r w:rsidR="00AF442B" w:rsidRPr="0047316A">
        <w:rPr>
          <w:rFonts w:eastAsia="Times New Roman" w:cstheme="minorHAnsi"/>
          <w:i/>
          <w:iCs/>
          <w:color w:val="000000" w:themeColor="text1"/>
          <w:lang w:val="id-ID"/>
        </w:rPr>
        <w:t>closed system</w:t>
      </w:r>
      <w:r w:rsidR="00AF442B" w:rsidRPr="009F6DD4">
        <w:rPr>
          <w:rFonts w:eastAsia="Times New Roman" w:cstheme="minorHAnsi"/>
          <w:color w:val="000000" w:themeColor="text1"/>
          <w:lang w:val="id-ID"/>
        </w:rPr>
        <w:t>" menjadi "sistem tertutup".</w:t>
      </w:r>
      <w:r w:rsidRPr="009F6DD4">
        <w:rPr>
          <w:rFonts w:eastAsia="Times New Roman" w:cstheme="minorHAnsi"/>
          <w:color w:val="000000" w:themeColor="text1"/>
          <w:lang w:val="id-ID"/>
        </w:rPr>
        <w:t xml:space="preserve"> </w:t>
      </w:r>
    </w:p>
    <w:p w14:paraId="4D93FB5C" w14:textId="77777777" w:rsidR="00DB1798" w:rsidRPr="009F6DD4" w:rsidRDefault="00DB1798" w:rsidP="00BC645F">
      <w:pPr>
        <w:spacing w:line="26" w:lineRule="atLeast"/>
        <w:jc w:val="both"/>
        <w:rPr>
          <w:rFonts w:eastAsia="Times New Roman" w:cstheme="minorHAnsi"/>
          <w:color w:val="000000" w:themeColor="text1"/>
          <w:lang w:val="id-ID"/>
        </w:rPr>
      </w:pPr>
      <w:r w:rsidRPr="009F6DD4">
        <w:rPr>
          <w:rFonts w:eastAsia="Times New Roman" w:cstheme="minorHAnsi"/>
          <w:color w:val="000000" w:themeColor="text1"/>
          <w:lang w:val="id-ID"/>
        </w:rPr>
        <w:t xml:space="preserve">c. Penerjemahan </w:t>
      </w:r>
    </w:p>
    <w:p w14:paraId="411ED628" w14:textId="525A8002" w:rsidR="00DB1798" w:rsidRPr="009F6DD4" w:rsidRDefault="00DB1798" w:rsidP="00C47C45">
      <w:pPr>
        <w:spacing w:line="26" w:lineRule="atLeast"/>
        <w:jc w:val="both"/>
        <w:rPr>
          <w:rFonts w:eastAsia="Times New Roman" w:cstheme="minorHAnsi"/>
          <w:color w:val="000000" w:themeColor="text1"/>
          <w:lang w:val="id-ID"/>
        </w:rPr>
      </w:pPr>
      <w:r w:rsidRPr="009F6DD4">
        <w:rPr>
          <w:rFonts w:eastAsia="Times New Roman" w:cstheme="minorHAnsi"/>
          <w:color w:val="000000" w:themeColor="text1"/>
          <w:lang w:val="id-ID"/>
        </w:rPr>
        <w:tab/>
      </w:r>
      <w:r w:rsidR="00AF442B" w:rsidRPr="009F6DD4">
        <w:rPr>
          <w:rFonts w:eastAsia="Times New Roman" w:cstheme="minorHAnsi"/>
          <w:color w:val="000000" w:themeColor="text1"/>
          <w:lang w:val="id-ID"/>
        </w:rPr>
        <w:t xml:space="preserve">Penerjemahan berperan penting sebagai jembatan dalam membangun komunikasi dan interaksi antarbudaya. </w:t>
      </w:r>
      <w:r w:rsidR="00AF442B" w:rsidRPr="009F6DD4">
        <w:rPr>
          <w:rFonts w:eastAsia="Times New Roman" w:cstheme="minorHAnsi"/>
          <w:color w:val="000000" w:themeColor="text1"/>
          <w:lang w:val="en-US"/>
        </w:rPr>
        <w:t>P</w:t>
      </w:r>
      <w:r w:rsidR="00AF442B" w:rsidRPr="009F6DD4">
        <w:rPr>
          <w:rFonts w:eastAsia="Times New Roman" w:cstheme="minorHAnsi"/>
          <w:color w:val="000000" w:themeColor="text1"/>
          <w:lang w:val="id-ID"/>
        </w:rPr>
        <w:t>enerjemahan sebagai proses pemindahan makna dari ungkapan satu bahasa ke bahasa lain dengan cara yang paling mendekati dan wajar.</w:t>
      </w:r>
      <w:r w:rsidR="00AF442B" w:rsidRPr="009F6DD4">
        <w:rPr>
          <w:rFonts w:eastAsia="Times New Roman" w:cstheme="minorHAnsi"/>
          <w:color w:val="000000" w:themeColor="text1"/>
          <w:lang w:val="en-US"/>
        </w:rPr>
        <w:t xml:space="preserve"> </w:t>
      </w:r>
      <w:r w:rsidR="00A94CD0" w:rsidRPr="009F6DD4">
        <w:rPr>
          <w:rFonts w:eastAsia="Times New Roman" w:cstheme="minorHAnsi"/>
          <w:color w:val="000000" w:themeColor="text1"/>
          <w:lang w:val="id-ID"/>
        </w:rPr>
        <w:fldChar w:fldCharType="begin" w:fldLock="1"/>
      </w:r>
      <w:r w:rsidR="0089038E" w:rsidRPr="009F6DD4">
        <w:rPr>
          <w:rFonts w:eastAsia="Times New Roman" w:cstheme="minorHAnsi"/>
          <w:color w:val="000000" w:themeColor="text1"/>
          <w:lang w:val="id-ID"/>
        </w:rPr>
        <w:instrText>ADDIN CSL_CITATION {"citationItems":[{"id":"ITEM-1","itemData":{"author":[{"dropping-particle":"","family":"Moch. Syarif Hidayatullah","given":"","non-dropping-particle":"","parse-names":false,"suffix":""}],"id":"ITEM-1","issued":{"date-parts":[["2017"]]},"publisher":"PT. Grasindo","publisher-place":"Jakarta","title":"Cakrawala Linguistik Arab","type":"book"},"uris":["http://www.mendeley.com/documents/?uuid=75ba23a0-f61f-43dd-909f-4144a55d9cd3"]}],"mendeley":{"formattedCitation":"(Moch. Syarif Hidayatullah, 2017)","manualFormatting":"(Moch. Syarif Hidayatullah, 2017, hal. 162)","plainTextFormattedCitation":"(Moch. Syarif Hidayatullah, 2017)","previouslyFormattedCitation":"(Moch. Syarif Hidayatullah, 2017)"},"properties":{"noteIndex":0},"schema":"https://github.com/citation-style-language/schema/raw/master/csl-citation.json"}</w:instrText>
      </w:r>
      <w:r w:rsidR="00A94CD0" w:rsidRPr="009F6DD4">
        <w:rPr>
          <w:rFonts w:eastAsia="Times New Roman" w:cstheme="minorHAnsi"/>
          <w:color w:val="000000" w:themeColor="text1"/>
          <w:lang w:val="id-ID"/>
        </w:rPr>
        <w:fldChar w:fldCharType="separate"/>
      </w:r>
      <w:r w:rsidR="00A94CD0" w:rsidRPr="009F6DD4">
        <w:rPr>
          <w:rFonts w:eastAsia="Times New Roman" w:cstheme="minorHAnsi"/>
          <w:noProof/>
          <w:color w:val="000000" w:themeColor="text1"/>
          <w:lang w:val="id-ID"/>
        </w:rPr>
        <w:t>(Moch. Syarif Hidayatullah, 2017</w:t>
      </w:r>
      <w:r w:rsidR="00744D37" w:rsidRPr="009F6DD4">
        <w:rPr>
          <w:rFonts w:eastAsia="Times New Roman" w:cstheme="minorHAnsi"/>
          <w:noProof/>
          <w:color w:val="000000" w:themeColor="text1"/>
          <w:lang w:val="id-ID"/>
        </w:rPr>
        <w:t>, hal. 162</w:t>
      </w:r>
      <w:r w:rsidR="00A94CD0" w:rsidRPr="009F6DD4">
        <w:rPr>
          <w:rFonts w:eastAsia="Times New Roman" w:cstheme="minorHAnsi"/>
          <w:noProof/>
          <w:color w:val="000000" w:themeColor="text1"/>
          <w:lang w:val="id-ID"/>
        </w:rPr>
        <w:t>)</w:t>
      </w:r>
      <w:r w:rsidR="00A94CD0" w:rsidRPr="009F6DD4">
        <w:rPr>
          <w:rFonts w:eastAsia="Times New Roman" w:cstheme="minorHAnsi"/>
          <w:color w:val="000000" w:themeColor="text1"/>
          <w:lang w:val="id-ID"/>
        </w:rPr>
        <w:fldChar w:fldCharType="end"/>
      </w:r>
      <w:r w:rsidR="00A94CD0" w:rsidRPr="009F6DD4">
        <w:rPr>
          <w:rFonts w:eastAsia="Times New Roman" w:cstheme="minorHAnsi"/>
          <w:color w:val="000000" w:themeColor="text1"/>
          <w:lang w:val="id-ID"/>
        </w:rPr>
        <w:t>.</w:t>
      </w:r>
      <w:r w:rsidRPr="009F6DD4">
        <w:rPr>
          <w:rFonts w:eastAsia="Times New Roman" w:cstheme="minorHAnsi"/>
          <w:color w:val="000000" w:themeColor="text1"/>
          <w:lang w:val="id-ID"/>
        </w:rPr>
        <w:t xml:space="preserve"> Sejalan dengan definisi tersebut</w:t>
      </w:r>
      <w:r w:rsidR="00236FBB" w:rsidRPr="009F6DD4">
        <w:rPr>
          <w:rFonts w:eastAsia="Times New Roman" w:cstheme="minorHAnsi"/>
          <w:color w:val="000000" w:themeColor="text1"/>
          <w:lang w:val="id-ID"/>
        </w:rPr>
        <w:t>, Sayogie menekankan bahwa esensi penerjemahan bukan sekadar menggantikan teks dari satu bahasa ke bahasa lain, melainkan mempertahankan makna ya</w:t>
      </w:r>
      <w:r w:rsidR="00095490" w:rsidRPr="009F6DD4">
        <w:rPr>
          <w:rFonts w:eastAsia="Times New Roman" w:cstheme="minorHAnsi"/>
          <w:color w:val="000000" w:themeColor="text1"/>
          <w:lang w:val="id-ID"/>
        </w:rPr>
        <w:t>ng terkandung dalam teks sumber</w:t>
      </w:r>
      <w:r w:rsidR="00236FBB" w:rsidRPr="009F6DD4">
        <w:rPr>
          <w:rFonts w:eastAsia="Times New Roman" w:cstheme="minorHAnsi"/>
          <w:color w:val="000000" w:themeColor="text1"/>
          <w:lang w:val="id-ID"/>
        </w:rPr>
        <w:t xml:space="preserve"> </w:t>
      </w:r>
      <w:r w:rsidR="00C47C45" w:rsidRPr="009F6DD4">
        <w:rPr>
          <w:rFonts w:eastAsia="Times New Roman" w:cstheme="minorHAnsi"/>
          <w:color w:val="000000" w:themeColor="text1"/>
          <w:lang w:val="id-ID"/>
        </w:rPr>
        <w:fldChar w:fldCharType="begin" w:fldLock="1"/>
      </w:r>
      <w:r w:rsidR="00C47C45" w:rsidRPr="009F6DD4">
        <w:rPr>
          <w:rFonts w:eastAsia="Times New Roman" w:cstheme="minorHAnsi"/>
          <w:color w:val="000000" w:themeColor="text1"/>
          <w:lang w:val="id-ID"/>
        </w:rPr>
        <w:instrText>ADDIN CSL_CITATION {"citationItems":[{"id":"ITEM-1","itemData":{"author":[{"dropping-particle":"","family":"Sayogie","given":"Frans","non-dropping-particle":"","parse-names":false,"suffix":""}],"id":"ITEM-1","issued":{"date-parts":[["2008"]]},"number-of-pages":"7","publisher":"Lembaga Penelitian UIN Syarif Hidayatullah Jakarta","publisher-place":"Jakarta","title":"Penerjemahan bahasa Inggris ke dalam bahasa Indonesia","type":"book"},"uris":["http://www.mendeley.com/documents/?uuid=7b6d49b4-0c46-4911-a0da-095974011351"]}],"mendeley":{"formattedCitation":"(Sayogie, 2008)","manualFormatting":"(Sayogie, 2008, hal. 7)","plainTextFormattedCitation":"(Sayogie, 2008)","previouslyFormattedCitation":"(Sayogie, 2008)"},"properties":{"noteIndex":0},"schema":"https://github.com/citation-style-language/schema/raw/master/csl-citation.json"}</w:instrText>
      </w:r>
      <w:r w:rsidR="00C47C45" w:rsidRPr="009F6DD4">
        <w:rPr>
          <w:rFonts w:eastAsia="Times New Roman" w:cstheme="minorHAnsi"/>
          <w:color w:val="000000" w:themeColor="text1"/>
          <w:lang w:val="id-ID"/>
        </w:rPr>
        <w:fldChar w:fldCharType="separate"/>
      </w:r>
      <w:r w:rsidR="00C47C45" w:rsidRPr="009F6DD4">
        <w:rPr>
          <w:rFonts w:eastAsia="Times New Roman" w:cstheme="minorHAnsi"/>
          <w:noProof/>
          <w:color w:val="000000" w:themeColor="text1"/>
          <w:lang w:val="id-ID"/>
        </w:rPr>
        <w:t>(Sayogie, 2008, hal. 7)</w:t>
      </w:r>
      <w:r w:rsidR="00C47C45" w:rsidRPr="009F6DD4">
        <w:rPr>
          <w:rFonts w:eastAsia="Times New Roman" w:cstheme="minorHAnsi"/>
          <w:color w:val="000000" w:themeColor="text1"/>
          <w:lang w:val="id-ID"/>
        </w:rPr>
        <w:fldChar w:fldCharType="end"/>
      </w:r>
      <w:r w:rsidR="00C47C45" w:rsidRPr="009F6DD4">
        <w:rPr>
          <w:rFonts w:eastAsia="Times New Roman" w:cstheme="minorHAnsi"/>
          <w:color w:val="000000" w:themeColor="text1"/>
          <w:lang w:val="id-ID"/>
        </w:rPr>
        <w:t xml:space="preserve">. </w:t>
      </w:r>
      <w:r w:rsidR="00236FBB" w:rsidRPr="009F6DD4">
        <w:rPr>
          <w:rFonts w:eastAsia="Times New Roman" w:cstheme="minorHAnsi"/>
          <w:color w:val="000000" w:themeColor="text1"/>
          <w:lang w:val="en-US"/>
        </w:rPr>
        <w:t>Kualitas terjemahan yang baik dinilai berdasarkan tiga aspek utama: keterbacaan, keakuratan, dan keberterimaan.</w:t>
      </w:r>
      <w:r w:rsidRPr="009F6DD4">
        <w:rPr>
          <w:rFonts w:eastAsia="Times New Roman" w:cstheme="minorHAnsi"/>
          <w:color w:val="000000" w:themeColor="text1"/>
          <w:lang w:val="id-ID"/>
        </w:rPr>
        <w:t xml:space="preserve"> </w:t>
      </w:r>
    </w:p>
    <w:p w14:paraId="570A9F49" w14:textId="139E20CA" w:rsidR="00DB1798" w:rsidRPr="009F6DD4" w:rsidRDefault="00DB1798" w:rsidP="001A53FC">
      <w:pPr>
        <w:spacing w:line="26" w:lineRule="atLeast"/>
        <w:jc w:val="both"/>
        <w:rPr>
          <w:rFonts w:eastAsia="Times New Roman" w:cstheme="minorHAnsi"/>
          <w:color w:val="000000" w:themeColor="text1"/>
          <w:lang w:val="id-ID"/>
        </w:rPr>
      </w:pPr>
      <w:r w:rsidRPr="009F6DD4">
        <w:rPr>
          <w:rFonts w:eastAsia="Times New Roman" w:cstheme="minorHAnsi"/>
          <w:color w:val="000000" w:themeColor="text1"/>
          <w:lang w:val="id-ID"/>
        </w:rPr>
        <w:tab/>
      </w:r>
      <w:r w:rsidR="00135108" w:rsidRPr="009F6DD4">
        <w:rPr>
          <w:rFonts w:eastAsia="Times New Roman" w:cstheme="minorHAnsi"/>
          <w:color w:val="000000" w:themeColor="text1"/>
          <w:lang w:val="id-ID"/>
        </w:rPr>
        <w:t xml:space="preserve">Proses penerjemahan adalah rangkaian tahapan yang wajib dijalankan oleh penerjemah guna menghasilkan terjemahan yang berkualitas. Menurut Nida dan Taber, proses ini diawali dengan analisis teks sumber. Analisis ini mencakup aspek gramatikal, semantik kata, serta struktur kalimat. Selanjutnya, materi tersebut ditransfer ke dalam bahasa </w:t>
      </w:r>
      <w:r w:rsidR="001A53FC" w:rsidRPr="009F6DD4">
        <w:rPr>
          <w:rFonts w:eastAsia="Times New Roman" w:cstheme="minorHAnsi"/>
          <w:color w:val="000000" w:themeColor="text1"/>
          <w:lang w:val="en-US"/>
        </w:rPr>
        <w:t xml:space="preserve">sasaran </w:t>
      </w:r>
      <w:r w:rsidR="00135108" w:rsidRPr="009F6DD4">
        <w:rPr>
          <w:rFonts w:eastAsia="Times New Roman" w:cstheme="minorHAnsi"/>
          <w:color w:val="000000" w:themeColor="text1"/>
          <w:lang w:val="id-ID"/>
        </w:rPr>
        <w:t xml:space="preserve">dan diakhiri dengan restrukturisasi materi ke dalam bentuk teks </w:t>
      </w:r>
      <w:r w:rsidR="001A53FC" w:rsidRPr="009F6DD4">
        <w:rPr>
          <w:rFonts w:eastAsia="Times New Roman" w:cstheme="minorHAnsi"/>
          <w:color w:val="000000" w:themeColor="text1"/>
          <w:lang w:val="en-US"/>
        </w:rPr>
        <w:t>sasaran</w:t>
      </w:r>
      <w:r w:rsidR="00135108" w:rsidRPr="009F6DD4">
        <w:rPr>
          <w:rFonts w:eastAsia="Times New Roman" w:cstheme="minorHAnsi"/>
          <w:color w:val="000000" w:themeColor="text1"/>
          <w:lang w:val="id-ID"/>
        </w:rPr>
        <w:t xml:space="preserve">. </w:t>
      </w:r>
      <w:r w:rsidR="00A94CD0" w:rsidRPr="009F6DD4">
        <w:rPr>
          <w:rFonts w:eastAsia="Times New Roman" w:cstheme="minorHAnsi"/>
          <w:color w:val="000000" w:themeColor="text1"/>
          <w:lang w:val="id-ID"/>
        </w:rPr>
        <w:fldChar w:fldCharType="begin" w:fldLock="1"/>
      </w:r>
      <w:r w:rsidR="0089038E" w:rsidRPr="009F6DD4">
        <w:rPr>
          <w:rFonts w:eastAsia="Times New Roman" w:cstheme="minorHAnsi"/>
          <w:color w:val="000000" w:themeColor="text1"/>
          <w:lang w:val="id-ID"/>
        </w:rPr>
        <w:instrText>ADDIN CSL_CITATION {"citationItems":[{"id":"ITEM-1","itemData":{"DOI":"10.32678/ALQALAM.V24I3.1666","ISSN":"2620-598X","abstract":"Karya suatu terjemahan, sebelum sampai di tangan khalayak pembacanya, sejatinya telah mengalami proses panjang yang bersifat sirkuler. Para teoretisi penerjemahan, berdasarkan pengalaman empiris dan praktis mereka, telah merumuskan tahapan-tahapan yang pada umumnya dilalui penerjemah professional dan pemula dalam melakukan tugasnya. Dalam tulisan ini dibincangkan paling tidak tujuh model tahapan proses penerjemahan sebagaimana dikemukakan oleh Harvey, et.al.; Nida dan Taber; Larson; Wils; Bell; Roberts; dan Batgate. Di antara tujuh model proses penerjemahan tersebut yang paling sering dirujuk orang adalah model Nida dan Taber. Bahkan dapat dikatakan model proses yang lainnya merupakan simplifikasi dan mungkin elaborasi dari mode mereka. Nida dan Taber berpendapat bahwa ada tiga tahapan yang dapat dilalui penerjemah: analisis, transfer dan restrukturisasi.","author":[{"dropping-particle":"","family":"Ma'mur","given":"Ilzamudin","non-dropping-particle":"","parse-names":false,"suffix":""}],"container-title":"Al Qalam","id":"ITEM-1","issue":"3","issued":{"date-parts":[["2007","12","31"]]},"page":"421-437","publisher":"Lembaga Penelitian dan Pengabdian kepada Masyarakat (LP2M) Universitas Islam Negeri (UIN) Sultan Maulana Hasanuddin Banten","title":"PROSES PENERJEMAHAN","type":"article-journal","volume":"24"},"uris":["http://www.mendeley.com/documents/?uuid=045e5086-1ef4-3e6c-85bd-dafd6cfab84e"]}],"mendeley":{"formattedCitation":"(Ma’mur, 2007)","manualFormatting":"(Ma’mur, 2007, hal. 447)","plainTextFormattedCitation":"(Ma’mur, 2007)","previouslyFormattedCitation":"(Ma’mur, 2007)"},"properties":{"noteIndex":0},"schema":"https://github.com/citation-style-language/schema/raw/master/csl-citation.json"}</w:instrText>
      </w:r>
      <w:r w:rsidR="00A94CD0" w:rsidRPr="009F6DD4">
        <w:rPr>
          <w:rFonts w:eastAsia="Times New Roman" w:cstheme="minorHAnsi"/>
          <w:color w:val="000000" w:themeColor="text1"/>
          <w:lang w:val="id-ID"/>
        </w:rPr>
        <w:fldChar w:fldCharType="separate"/>
      </w:r>
      <w:r w:rsidR="00A94CD0" w:rsidRPr="009F6DD4">
        <w:rPr>
          <w:rFonts w:eastAsia="Times New Roman" w:cstheme="minorHAnsi"/>
          <w:noProof/>
          <w:color w:val="000000" w:themeColor="text1"/>
          <w:lang w:val="id-ID"/>
        </w:rPr>
        <w:t>(Ma’mur, 2007</w:t>
      </w:r>
      <w:r w:rsidR="00744D37" w:rsidRPr="009F6DD4">
        <w:rPr>
          <w:rFonts w:eastAsia="Times New Roman" w:cstheme="minorHAnsi"/>
          <w:noProof/>
          <w:color w:val="000000" w:themeColor="text1"/>
          <w:lang w:val="id-ID"/>
        </w:rPr>
        <w:t>, hal. 447</w:t>
      </w:r>
      <w:r w:rsidR="00A94CD0" w:rsidRPr="009F6DD4">
        <w:rPr>
          <w:rFonts w:eastAsia="Times New Roman" w:cstheme="minorHAnsi"/>
          <w:noProof/>
          <w:color w:val="000000" w:themeColor="text1"/>
          <w:lang w:val="id-ID"/>
        </w:rPr>
        <w:t>)</w:t>
      </w:r>
      <w:r w:rsidR="00A94CD0" w:rsidRPr="009F6DD4">
        <w:rPr>
          <w:rFonts w:eastAsia="Times New Roman" w:cstheme="minorHAnsi"/>
          <w:color w:val="000000" w:themeColor="text1"/>
          <w:lang w:val="id-ID"/>
        </w:rPr>
        <w:fldChar w:fldCharType="end"/>
      </w:r>
      <w:r w:rsidR="00A94CD0" w:rsidRPr="009F6DD4">
        <w:rPr>
          <w:rFonts w:eastAsia="Times New Roman" w:cstheme="minorHAnsi"/>
          <w:color w:val="000000" w:themeColor="text1"/>
          <w:lang w:val="id-ID"/>
        </w:rPr>
        <w:t>.</w:t>
      </w:r>
    </w:p>
    <w:p w14:paraId="4D8D9CCB" w14:textId="60DC7085" w:rsidR="00DB1798" w:rsidRPr="009F6DD4" w:rsidRDefault="00DB1798" w:rsidP="001A53FC">
      <w:pPr>
        <w:spacing w:line="26" w:lineRule="atLeast"/>
        <w:jc w:val="both"/>
        <w:rPr>
          <w:rFonts w:eastAsia="Times New Roman" w:cstheme="minorHAnsi"/>
          <w:color w:val="000000" w:themeColor="text1"/>
          <w:lang w:val="id-ID"/>
        </w:rPr>
      </w:pPr>
      <w:r w:rsidRPr="009F6DD4">
        <w:rPr>
          <w:rFonts w:eastAsia="Times New Roman" w:cstheme="minorHAnsi"/>
          <w:color w:val="000000" w:themeColor="text1"/>
          <w:lang w:val="id-ID"/>
        </w:rPr>
        <w:tab/>
      </w:r>
      <w:r w:rsidR="00135108" w:rsidRPr="009F6DD4">
        <w:rPr>
          <w:rFonts w:eastAsia="Times New Roman" w:cstheme="minorHAnsi"/>
          <w:color w:val="000000" w:themeColor="text1"/>
          <w:lang w:val="id-ID"/>
        </w:rPr>
        <w:t xml:space="preserve">Proses penerjemahan melibatkan serangkaian tahapan yang esensial. Tahapan-tahapan ini memerlukan penggunaan metode atau strategi penerjemahan tertentu. Metode penerjemahan berfungsi sebagai pendekatan untuk menyelesaikan masalah yang muncul selama proses penerjemahan. Newmark menyoroti pentingnya ideologi penerjemahan dan metode yang terkandung di dalamnya, yang digambarkan melalui diagram V. Metode penerjemahan yang fokus pada bahasa sumber dikenal sebagai ideologi foreignisasi, yang mencakup penerjemahan kata per kata, penerjemahan literal, penerjemahan setia, dan penerjemahan semantik. Di sisi lain, metode penerjemahan yang mengutamakan bahasa </w:t>
      </w:r>
      <w:r w:rsidR="001A53FC" w:rsidRPr="009F6DD4">
        <w:rPr>
          <w:rFonts w:eastAsia="Times New Roman" w:cstheme="minorHAnsi"/>
          <w:color w:val="000000" w:themeColor="text1"/>
          <w:lang w:val="id-ID"/>
        </w:rPr>
        <w:t xml:space="preserve">sasaran </w:t>
      </w:r>
      <w:r w:rsidR="00135108" w:rsidRPr="009F6DD4">
        <w:rPr>
          <w:rFonts w:eastAsia="Times New Roman" w:cstheme="minorHAnsi"/>
          <w:color w:val="000000" w:themeColor="text1"/>
          <w:lang w:val="id-ID"/>
        </w:rPr>
        <w:t>dikenal sebagai ideologi domestikasi, yang meliputi penerjemahan adaptasi, penerjemahan bebas, penerjemahan idiomatik, dan penerjemahan komunikatif.</w:t>
      </w:r>
      <w:r w:rsidR="00A94CD0" w:rsidRPr="009F6DD4">
        <w:rPr>
          <w:rFonts w:eastAsia="Times New Roman" w:cstheme="minorHAnsi"/>
          <w:color w:val="000000" w:themeColor="text1"/>
          <w:lang w:val="id-ID"/>
        </w:rPr>
        <w:t xml:space="preserve"> </w:t>
      </w:r>
      <w:r w:rsidR="00A94CD0" w:rsidRPr="009F6DD4">
        <w:rPr>
          <w:rFonts w:eastAsia="Times New Roman" w:cstheme="minorHAnsi"/>
          <w:color w:val="000000" w:themeColor="text1"/>
          <w:lang w:val="id-ID"/>
        </w:rPr>
        <w:fldChar w:fldCharType="begin" w:fldLock="1"/>
      </w:r>
      <w:r w:rsidR="00A94CD0" w:rsidRPr="009F6DD4">
        <w:rPr>
          <w:rFonts w:eastAsia="Times New Roman" w:cstheme="minorHAnsi"/>
          <w:color w:val="000000" w:themeColor="text1"/>
          <w:lang w:val="id-ID"/>
        </w:rPr>
        <w:instrText>ADDIN CSL_CITATION {"citationItems":[{"id":"ITEM-1","itemData":{"DOI":"10.58192/SIDU.V1I3.471","ISSN":"2963-542X","abstract":"The highest of indonesian musician to develop Indonesia’s song force them to recycle a popular song into two version (Javanese and indonesia). This paper focused in analysing how the process of transalation is and what ideology that was used in transalting these songs. Qualitative is the method that was used in this research. The data of this research is dangdut songs entitile “layang sworo” and ”oplosan”. In gathering the data, researcher used observation and questioner and in analyzing the data researcher used analysing and clasifiying. The result of the analsis shows that the translator used foreignisation ideology in translating these songs. It goes to that conclusion because the characteristic and the use of method in translating the songs. The characteristics are the translator put some word in source language in the target language, the target language text is like a translation text, and the translator almost did not add or reduce the source language text in the target language text. Then the methods were used are word for word, literal translation and semantic translation.","author":[{"dropping-particle":"","family":"Susanti","given":"Ika","non-dropping-particle":"","parse-names":false,"suffix":""}],"container-title":"Sinar Dunia: Jurnal Riset Sosial Humaniora dan Ilmu Pendidikan","id":"ITEM-1","issue":"3","issued":{"date-parts":[["2022","9","30"]]},"page":"149-162","title":"Foregnisasi Sebagai Ideologi Terjemahan Lagu Bahasa Jawa Versi Indonesia: Kajian Analisa Terjemahan","type":"article-journal","volume":"1"},"uris":["http://www.mendeley.com/documents/?uuid=04732951-0cd5-3c12-b98b-e655fbfc353f"]}],"mendeley":{"formattedCitation":"(Susanti, 2022)","plainTextFormattedCitation":"(Susanti, 2022)","previouslyFormattedCitation":"(Susanti, 2022)"},"properties":{"noteIndex":0},"schema":"https://github.com/citation-style-language/schema/raw/master/csl-citation.json"}</w:instrText>
      </w:r>
      <w:r w:rsidR="00A94CD0" w:rsidRPr="009F6DD4">
        <w:rPr>
          <w:rFonts w:eastAsia="Times New Roman" w:cstheme="minorHAnsi"/>
          <w:color w:val="000000" w:themeColor="text1"/>
          <w:lang w:val="id-ID"/>
        </w:rPr>
        <w:fldChar w:fldCharType="separate"/>
      </w:r>
      <w:r w:rsidR="00A94CD0" w:rsidRPr="009F6DD4">
        <w:rPr>
          <w:rFonts w:eastAsia="Times New Roman" w:cstheme="minorHAnsi"/>
          <w:noProof/>
          <w:color w:val="000000" w:themeColor="text1"/>
          <w:lang w:val="id-ID"/>
        </w:rPr>
        <w:t>(Susanti, 2022)</w:t>
      </w:r>
      <w:r w:rsidR="00A94CD0" w:rsidRPr="009F6DD4">
        <w:rPr>
          <w:rFonts w:eastAsia="Times New Roman" w:cstheme="minorHAnsi"/>
          <w:color w:val="000000" w:themeColor="text1"/>
          <w:lang w:val="id-ID"/>
        </w:rPr>
        <w:fldChar w:fldCharType="end"/>
      </w:r>
      <w:r w:rsidR="00A94CD0" w:rsidRPr="009F6DD4">
        <w:rPr>
          <w:rFonts w:eastAsia="Times New Roman" w:cstheme="minorHAnsi"/>
          <w:color w:val="000000" w:themeColor="text1"/>
          <w:lang w:val="id-ID"/>
        </w:rPr>
        <w:t>.</w:t>
      </w:r>
    </w:p>
    <w:p w14:paraId="4CC4F974" w14:textId="4E7882EE" w:rsidR="00DB1798" w:rsidRPr="009F6DD4" w:rsidRDefault="00DB1798" w:rsidP="0047316A">
      <w:pPr>
        <w:spacing w:line="26" w:lineRule="atLeast"/>
        <w:jc w:val="both"/>
        <w:rPr>
          <w:rFonts w:eastAsia="Times New Roman" w:cstheme="minorHAnsi"/>
          <w:color w:val="000000" w:themeColor="text1"/>
          <w:lang w:val="id-ID"/>
        </w:rPr>
      </w:pPr>
      <w:r w:rsidRPr="009F6DD4">
        <w:rPr>
          <w:rFonts w:eastAsia="Times New Roman" w:cstheme="minorHAnsi"/>
          <w:color w:val="000000" w:themeColor="text1"/>
          <w:lang w:val="id-ID"/>
        </w:rPr>
        <w:tab/>
        <w:t xml:space="preserve">Teknik penerjemahan </w:t>
      </w:r>
      <w:r w:rsidR="005C6A9E" w:rsidRPr="009F6DD4">
        <w:rPr>
          <w:rFonts w:eastAsia="Times New Roman" w:cstheme="minorHAnsi"/>
          <w:color w:val="000000" w:themeColor="text1"/>
          <w:lang w:val="en-US"/>
        </w:rPr>
        <w:t xml:space="preserve">yang </w:t>
      </w:r>
      <w:r w:rsidR="0047316A">
        <w:rPr>
          <w:rFonts w:eastAsia="Times New Roman" w:cstheme="minorHAnsi"/>
          <w:color w:val="000000" w:themeColor="text1"/>
          <w:lang w:val="en-US"/>
        </w:rPr>
        <w:t xml:space="preserve">menekankan </w:t>
      </w:r>
      <w:r w:rsidR="005C6A9E" w:rsidRPr="009F6DD4">
        <w:rPr>
          <w:rFonts w:eastAsia="Times New Roman" w:cstheme="minorHAnsi"/>
          <w:color w:val="000000" w:themeColor="text1"/>
          <w:lang w:val="en-US"/>
        </w:rPr>
        <w:t xml:space="preserve">pada </w:t>
      </w:r>
      <w:r w:rsidRPr="009F6DD4">
        <w:rPr>
          <w:rFonts w:eastAsia="Times New Roman" w:cstheme="minorHAnsi"/>
          <w:color w:val="000000" w:themeColor="text1"/>
          <w:lang w:val="id-ID"/>
        </w:rPr>
        <w:t>bahasa sumber (</w:t>
      </w:r>
      <w:r w:rsidRPr="009F6DD4">
        <w:rPr>
          <w:rFonts w:eastAsia="Times New Roman" w:cstheme="minorHAnsi"/>
          <w:i/>
          <w:iCs/>
          <w:color w:val="000000" w:themeColor="text1"/>
          <w:lang w:val="id-ID"/>
        </w:rPr>
        <w:t>source language emphasis)</w:t>
      </w:r>
      <w:r w:rsidRPr="009F6DD4">
        <w:rPr>
          <w:rFonts w:eastAsia="Times New Roman" w:cstheme="minorHAnsi"/>
          <w:color w:val="000000" w:themeColor="text1"/>
          <w:lang w:val="id-ID"/>
        </w:rPr>
        <w:t xml:space="preserve"> terdapat teknik peminjaman, calque, deskripsi, padanan baku, dan penerjemahan harfiah. </w:t>
      </w:r>
      <w:r w:rsidR="005C6A9E" w:rsidRPr="009F6DD4">
        <w:rPr>
          <w:rFonts w:eastAsia="Times New Roman" w:cstheme="minorHAnsi"/>
          <w:color w:val="000000" w:themeColor="text1"/>
          <w:lang w:val="en-US"/>
        </w:rPr>
        <w:t>T</w:t>
      </w:r>
      <w:r w:rsidRPr="009F6DD4">
        <w:rPr>
          <w:rFonts w:eastAsia="Times New Roman" w:cstheme="minorHAnsi"/>
          <w:color w:val="000000" w:themeColor="text1"/>
          <w:lang w:val="id-ID"/>
        </w:rPr>
        <w:t xml:space="preserve">eknik penerjemahan </w:t>
      </w:r>
      <w:r w:rsidR="005C6A9E" w:rsidRPr="009F6DD4">
        <w:rPr>
          <w:rFonts w:eastAsia="Times New Roman" w:cstheme="minorHAnsi"/>
          <w:color w:val="000000" w:themeColor="text1"/>
          <w:lang w:val="en-US"/>
        </w:rPr>
        <w:t xml:space="preserve">yang menekankan </w:t>
      </w:r>
      <w:r w:rsidRPr="009F6DD4">
        <w:rPr>
          <w:rFonts w:eastAsia="Times New Roman" w:cstheme="minorHAnsi"/>
          <w:color w:val="000000" w:themeColor="text1"/>
          <w:lang w:val="id-ID"/>
        </w:rPr>
        <w:t>bahasa sasaran (</w:t>
      </w:r>
      <w:r w:rsidRPr="009F6DD4">
        <w:rPr>
          <w:rFonts w:eastAsia="Times New Roman" w:cstheme="minorHAnsi"/>
          <w:i/>
          <w:iCs/>
          <w:color w:val="000000" w:themeColor="text1"/>
          <w:lang w:val="id-ID"/>
        </w:rPr>
        <w:t>target language emphasis</w:t>
      </w:r>
      <w:r w:rsidRPr="009F6DD4">
        <w:rPr>
          <w:rFonts w:eastAsia="Times New Roman" w:cstheme="minorHAnsi"/>
          <w:color w:val="000000" w:themeColor="text1"/>
          <w:lang w:val="id-ID"/>
        </w:rPr>
        <w:t>) terdapat teknik adaptasi, kompensasi, padanan bebas, penambahan, reduksi, transposisi, generalisasi, modulasi, partikularisasi, kreasi diskursif, amplifikasi, dan kompresi</w:t>
      </w:r>
      <w:r w:rsidR="00A94CD0" w:rsidRPr="009F6DD4">
        <w:rPr>
          <w:rFonts w:eastAsia="Times New Roman" w:cstheme="minorHAnsi"/>
          <w:color w:val="000000" w:themeColor="text1"/>
          <w:lang w:val="id-ID"/>
        </w:rPr>
        <w:t xml:space="preserve"> </w:t>
      </w:r>
      <w:r w:rsidR="00A94CD0" w:rsidRPr="009F6DD4">
        <w:rPr>
          <w:rFonts w:eastAsia="Times New Roman" w:cstheme="minorHAnsi"/>
          <w:color w:val="000000" w:themeColor="text1"/>
          <w:lang w:val="id-ID"/>
        </w:rPr>
        <w:fldChar w:fldCharType="begin" w:fldLock="1"/>
      </w:r>
      <w:r w:rsidR="00D0217D" w:rsidRPr="009F6DD4">
        <w:rPr>
          <w:rFonts w:eastAsia="Times New Roman" w:cstheme="minorHAnsi"/>
          <w:color w:val="000000" w:themeColor="text1"/>
          <w:lang w:val="id-ID"/>
        </w:rPr>
        <w:instrText>ADDIN CSL_CITATION {"citationItems":[{"id":"ITEM-1","itemData":{"DOI":"10.7202/008033AR","ISSN":"0026-0452","abstract":"The aim of this article is to clarify the notion of translation technique, understood as an instrument of textual analysis that, in combination with other instruments, allows us to study how translation equivalence works in relation to the original text. First, existing definitions and classifications of translation techniques are reviewed and terminological, conceptual and classification confusions are pointed out. Secondly, translation techniques are redefined, distinguishing them from translation method and translation strategies. The definition is dynamic and functional. Finally, we present a classification of translation techniques that has been tested in a study of the translation of cultural elements in Arabic translations of A Hundred Years of Solitude by Garcia Marquez.","author":[{"dropping-particle":"","family":"Molina","given":"Lucía","non-dropping-particle":"","parse-names":false,"suffix":""},{"dropping-particle":"","family":"Albir","given":"Amparo Hurtado","non-dropping-particle":"","parse-names":false,"suffix":""}],"container-title":"Meta: Translators' Journal","id":"ITEM-1","issue":"4","issued":{"date-parts":[["2002"]]},"page":"498-512","publisher":"Les Presses de l'Université de Montréal","title":"Translation Techniques Revisited: A Dynamic and Functionalist Approach","type":"article-journal","volume":"47"},"uris":["http://www.mendeley.com/documents/?uuid=4b225257-6f49-3095-91e3-0dd99c5c918b"]}],"mendeley":{"formattedCitation":"(Molina &amp; Albir, 2002)","plainTextFormattedCitation":"(Molina &amp; Albir, 2002)","previouslyFormattedCitation":"(Molina &amp; Albir, 2002)"},"properties":{"noteIndex":0},"schema":"https://github.com/citation-style-language/schema/raw/master/csl-citation.json"}</w:instrText>
      </w:r>
      <w:r w:rsidR="00A94CD0" w:rsidRPr="009F6DD4">
        <w:rPr>
          <w:rFonts w:eastAsia="Times New Roman" w:cstheme="minorHAnsi"/>
          <w:color w:val="000000" w:themeColor="text1"/>
          <w:lang w:val="id-ID"/>
        </w:rPr>
        <w:fldChar w:fldCharType="separate"/>
      </w:r>
      <w:r w:rsidR="00A94CD0" w:rsidRPr="009F6DD4">
        <w:rPr>
          <w:rFonts w:eastAsia="Times New Roman" w:cstheme="minorHAnsi"/>
          <w:noProof/>
          <w:color w:val="000000" w:themeColor="text1"/>
          <w:lang w:val="id-ID"/>
        </w:rPr>
        <w:t>(Molina &amp; Albir, 2002)</w:t>
      </w:r>
      <w:r w:rsidR="00A94CD0" w:rsidRPr="009F6DD4">
        <w:rPr>
          <w:rFonts w:eastAsia="Times New Roman" w:cstheme="minorHAnsi"/>
          <w:color w:val="000000" w:themeColor="text1"/>
          <w:lang w:val="id-ID"/>
        </w:rPr>
        <w:fldChar w:fldCharType="end"/>
      </w:r>
      <w:r w:rsidR="00A94CD0" w:rsidRPr="009F6DD4">
        <w:rPr>
          <w:rFonts w:eastAsia="Times New Roman" w:cstheme="minorHAnsi"/>
          <w:color w:val="000000" w:themeColor="text1"/>
          <w:lang w:val="id-ID"/>
        </w:rPr>
        <w:t>.</w:t>
      </w:r>
      <w:r w:rsidRPr="009F6DD4">
        <w:rPr>
          <w:rFonts w:eastAsia="Times New Roman" w:cstheme="minorHAnsi"/>
          <w:color w:val="000000" w:themeColor="text1"/>
          <w:lang w:val="id-ID"/>
        </w:rPr>
        <w:t xml:space="preserve"> Penelitian ini menggunakan terjemahan yang berorientasi pada bahasa sumber, melihat pada teks sumber berupa bahasa Arab yang memiliki gaya budaya bahasa sumber. </w:t>
      </w:r>
    </w:p>
    <w:p w14:paraId="3BA2AB96" w14:textId="77777777" w:rsidR="00DB1798" w:rsidRPr="009F6DD4" w:rsidRDefault="00DB1798" w:rsidP="00BC645F">
      <w:pPr>
        <w:spacing w:line="26" w:lineRule="atLeast"/>
        <w:jc w:val="both"/>
        <w:rPr>
          <w:rFonts w:eastAsia="Times New Roman" w:cstheme="minorHAnsi"/>
          <w:b/>
          <w:bCs/>
          <w:color w:val="000000" w:themeColor="text1"/>
          <w:lang w:val="id-ID"/>
        </w:rPr>
      </w:pPr>
      <w:r w:rsidRPr="009F6DD4">
        <w:rPr>
          <w:rFonts w:eastAsia="Times New Roman" w:cstheme="minorHAnsi"/>
          <w:b/>
          <w:bCs/>
          <w:color w:val="000000" w:themeColor="text1"/>
          <w:lang w:val="id-ID"/>
        </w:rPr>
        <w:t xml:space="preserve">Hasil dan Pembahasan </w:t>
      </w:r>
    </w:p>
    <w:p w14:paraId="16D3DE33" w14:textId="7131CFD0" w:rsidR="00011253" w:rsidRPr="009F6DD4" w:rsidRDefault="00F97F29" w:rsidP="00011253">
      <w:pPr>
        <w:pStyle w:val="ListParagraph"/>
        <w:numPr>
          <w:ilvl w:val="0"/>
          <w:numId w:val="1"/>
        </w:numPr>
        <w:spacing w:line="26" w:lineRule="atLeast"/>
        <w:jc w:val="both"/>
        <w:rPr>
          <w:rFonts w:eastAsia="Times New Roman" w:cstheme="minorHAnsi"/>
          <w:color w:val="000000" w:themeColor="text1"/>
          <w:lang w:val="id-ID"/>
        </w:rPr>
      </w:pPr>
      <w:r w:rsidRPr="009F6DD4">
        <w:rPr>
          <w:rFonts w:eastAsia="Times New Roman" w:cstheme="minorHAnsi"/>
          <w:color w:val="000000" w:themeColor="text1"/>
          <w:lang w:val="id-ID"/>
        </w:rPr>
        <w:t xml:space="preserve">Pemadanan Istilah </w:t>
      </w:r>
      <w:r w:rsidR="009E142C" w:rsidRPr="009F6DD4">
        <w:rPr>
          <w:rFonts w:eastAsia="Times New Roman" w:cstheme="minorHAnsi"/>
          <w:color w:val="000000" w:themeColor="text1"/>
          <w:lang w:val="id-ID"/>
        </w:rPr>
        <w:t xml:space="preserve">Zakat, Pajak, dan Bea Cukai </w:t>
      </w:r>
    </w:p>
    <w:p w14:paraId="700939EC" w14:textId="27F5910A" w:rsidR="00671E4C" w:rsidRPr="009F6DD4" w:rsidRDefault="00F97F29" w:rsidP="003E3B12">
      <w:pPr>
        <w:pStyle w:val="ListParagraph"/>
        <w:spacing w:line="26" w:lineRule="atLeast"/>
        <w:jc w:val="both"/>
        <w:rPr>
          <w:rFonts w:eastAsia="Times New Roman" w:cstheme="minorHAnsi"/>
          <w:color w:val="000000" w:themeColor="text1"/>
          <w:kern w:val="0"/>
          <w:lang w:val="id-ID"/>
          <w14:ligatures w14:val="none"/>
        </w:rPr>
      </w:pPr>
      <w:r w:rsidRPr="009F6DD4">
        <w:rPr>
          <w:rFonts w:eastAsia="Times New Roman" w:cstheme="minorHAnsi"/>
          <w:color w:val="000000" w:themeColor="text1"/>
          <w:lang w:val="id-ID"/>
        </w:rPr>
        <w:t xml:space="preserve">Istilah yang telah dikumpulkan dari sumber data primer, yaitu </w:t>
      </w:r>
      <w:r w:rsidRPr="009F6DD4">
        <w:rPr>
          <w:rFonts w:cstheme="minorHAnsi"/>
          <w:i/>
          <w:iCs/>
          <w:color w:val="000000" w:themeColor="text1"/>
          <w:kern w:val="0"/>
          <w:lang w:val="id-ID"/>
          <w14:ligatures w14:val="none"/>
        </w:rPr>
        <w:t>Mu’jam</w:t>
      </w:r>
      <w:r w:rsidRPr="009F6DD4">
        <w:rPr>
          <w:rFonts w:eastAsia="Times New Roman" w:cstheme="minorHAnsi"/>
          <w:i/>
          <w:iCs/>
          <w:color w:val="000000" w:themeColor="text1"/>
          <w:kern w:val="0"/>
          <w:lang w:val="id-ID"/>
          <w14:ligatures w14:val="none"/>
        </w:rPr>
        <w:t xml:space="preserve"> bi Ahamm al-Mu</w:t>
      </w:r>
      <w:r w:rsidRPr="009F6DD4">
        <w:rPr>
          <w:rFonts w:eastAsia="Times New Roman" w:cstheme="minorHAnsi"/>
          <w:i/>
          <w:iCs/>
          <w:color w:val="000000" w:themeColor="text1"/>
          <w:kern w:val="0"/>
          <w:u w:val="single"/>
          <w:lang w:val="id-ID"/>
          <w14:ligatures w14:val="none"/>
        </w:rPr>
        <w:t>st</w:t>
      </w:r>
      <w:r w:rsidRPr="009F6DD4">
        <w:rPr>
          <w:rFonts w:eastAsia="Times New Roman" w:cstheme="minorHAnsi"/>
          <w:i/>
          <w:iCs/>
          <w:color w:val="000000" w:themeColor="text1"/>
          <w:kern w:val="0"/>
          <w:lang w:val="id-ID"/>
          <w14:ligatures w14:val="none"/>
        </w:rPr>
        <w:t>ala</w:t>
      </w:r>
      <w:r w:rsidRPr="009F6DD4">
        <w:rPr>
          <w:rFonts w:eastAsia="Times New Roman" w:cstheme="minorHAnsi"/>
          <w:i/>
          <w:iCs/>
          <w:color w:val="000000" w:themeColor="text1"/>
          <w:kern w:val="0"/>
          <w:u w:val="single"/>
          <w:lang w:val="id-ID"/>
          <w14:ligatures w14:val="none"/>
        </w:rPr>
        <w:t>h</w:t>
      </w:r>
      <w:r w:rsidRPr="009F6DD4">
        <w:rPr>
          <w:rFonts w:eastAsia="Times New Roman" w:cstheme="minorHAnsi"/>
          <w:i/>
          <w:iCs/>
          <w:color w:val="000000" w:themeColor="text1"/>
          <w:kern w:val="0"/>
          <w:lang w:val="id-ID"/>
          <w14:ligatures w14:val="none"/>
        </w:rPr>
        <w:t>ât al-Zakawiyyah wa al-</w:t>
      </w:r>
      <w:r w:rsidRPr="009F6DD4">
        <w:rPr>
          <w:rFonts w:eastAsia="Times New Roman" w:cstheme="minorHAnsi"/>
          <w:i/>
          <w:iCs/>
          <w:color w:val="000000" w:themeColor="text1"/>
          <w:kern w:val="0"/>
          <w:u w:val="single"/>
          <w:lang w:val="id-ID"/>
          <w14:ligatures w14:val="none"/>
        </w:rPr>
        <w:t>D</w:t>
      </w:r>
      <w:r w:rsidRPr="009F6DD4">
        <w:rPr>
          <w:rFonts w:eastAsia="Times New Roman" w:cstheme="minorHAnsi"/>
          <w:i/>
          <w:iCs/>
          <w:color w:val="000000" w:themeColor="text1"/>
          <w:kern w:val="0"/>
          <w:lang w:val="id-ID"/>
          <w14:ligatures w14:val="none"/>
        </w:rPr>
        <w:t>arîbiyyah wa al-Jumrukiyyah</w:t>
      </w:r>
      <w:r w:rsidRPr="009F6DD4">
        <w:rPr>
          <w:rFonts w:eastAsia="Times New Roman" w:cstheme="minorHAnsi"/>
          <w:color w:val="000000" w:themeColor="text1"/>
          <w:kern w:val="0"/>
          <w:lang w:val="id-ID"/>
          <w14:ligatures w14:val="none"/>
        </w:rPr>
        <w:t xml:space="preserve"> Arabic-English</w:t>
      </w:r>
      <w:del w:id="3" w:author="Via Nisa" w:date="2024-06-26T11:55:00Z" w16du:dateUtc="2024-06-26T04:55:00Z">
        <w:r w:rsidR="00671E4C" w:rsidRPr="009F6DD4" w:rsidDel="00BC0B82">
          <w:rPr>
            <w:color w:val="000000" w:themeColor="text1"/>
            <w:lang w:val="id-ID"/>
          </w:rPr>
          <w:delText xml:space="preserve"> </w:delText>
        </w:r>
      </w:del>
      <w:r w:rsidR="00671E4C" w:rsidRPr="009F6DD4">
        <w:rPr>
          <w:rFonts w:eastAsia="Times New Roman" w:cstheme="minorHAnsi"/>
          <w:color w:val="000000" w:themeColor="text1"/>
          <w:kern w:val="0"/>
          <w:lang w:val="id-ID"/>
          <w14:ligatures w14:val="none"/>
        </w:rPr>
        <w:t>, dikelompokkan berdasarkan jumlah katanya. Terdapat istilah berupa kata tunggal dan istilah berupa frasa atau gabungan dua kata atau lebih. Dalam proses penerjemahan istilah dari bahasa Arab-Inggris ke bahasa Indonesia sebagai bahasa sasaran, dilakukan pemadanan istilah. Metode pemadanan istilah yang digunakan meliputi penerjemahan, penyerapan istilah, dan gabungan dari keduanya.</w:t>
      </w:r>
    </w:p>
    <w:p w14:paraId="2D000E11" w14:textId="77777777" w:rsidR="00671E4C" w:rsidRPr="009F6DD4" w:rsidRDefault="00671E4C" w:rsidP="003E3B12">
      <w:pPr>
        <w:pStyle w:val="ListParagraph"/>
        <w:spacing w:line="26" w:lineRule="atLeast"/>
        <w:jc w:val="both"/>
        <w:rPr>
          <w:rFonts w:eastAsia="Times New Roman" w:cstheme="minorHAnsi"/>
          <w:color w:val="000000" w:themeColor="text1"/>
          <w:kern w:val="0"/>
          <w:lang w:val="id-ID"/>
          <w14:ligatures w14:val="none"/>
        </w:rPr>
      </w:pPr>
      <w:r w:rsidRPr="009F6DD4">
        <w:rPr>
          <w:rFonts w:eastAsia="Times New Roman" w:cstheme="minorHAnsi"/>
          <w:color w:val="000000" w:themeColor="text1"/>
          <w:kern w:val="0"/>
          <w:lang w:val="id-ID"/>
          <w14:ligatures w14:val="none"/>
        </w:rPr>
        <w:lastRenderedPageBreak/>
        <w:t xml:space="preserve">Contoh pemadanan istilah dengan metode penerjemahan adalah istilah </w:t>
      </w:r>
      <w:r w:rsidRPr="009F6DD4">
        <w:rPr>
          <w:rFonts w:eastAsia="Times New Roman" w:cs="Calibri"/>
          <w:color w:val="000000" w:themeColor="text1"/>
          <w:kern w:val="0"/>
          <w:rtl/>
          <w:lang w:val="id-ID"/>
          <w14:ligatures w14:val="none"/>
        </w:rPr>
        <w:t>الرُّسُومُ</w:t>
      </w:r>
      <w:r w:rsidRPr="009F6DD4">
        <w:rPr>
          <w:rFonts w:eastAsia="Times New Roman" w:cstheme="minorHAnsi"/>
          <w:color w:val="000000" w:themeColor="text1"/>
          <w:kern w:val="0"/>
          <w:lang w:val="id-ID"/>
          <w14:ligatures w14:val="none"/>
        </w:rPr>
        <w:t xml:space="preserve"> [al-</w:t>
      </w:r>
      <w:r w:rsidRPr="003E3B12">
        <w:rPr>
          <w:rFonts w:eastAsia="Times New Roman" w:cstheme="minorHAnsi"/>
          <w:i/>
          <w:iCs/>
          <w:color w:val="000000" w:themeColor="text1"/>
          <w:kern w:val="0"/>
          <w:lang w:val="id-ID"/>
          <w14:ligatures w14:val="none"/>
        </w:rPr>
        <w:t>rusûm</w:t>
      </w:r>
      <w:r w:rsidRPr="009F6DD4">
        <w:rPr>
          <w:rFonts w:eastAsia="Times New Roman" w:cstheme="minorHAnsi"/>
          <w:color w:val="000000" w:themeColor="text1"/>
          <w:kern w:val="0"/>
          <w:lang w:val="id-ID"/>
          <w14:ligatures w14:val="none"/>
        </w:rPr>
        <w:t xml:space="preserve">] </w:t>
      </w:r>
      <w:r w:rsidRPr="003E3B12">
        <w:rPr>
          <w:rFonts w:eastAsia="Times New Roman" w:cstheme="minorHAnsi"/>
          <w:i/>
          <w:iCs/>
          <w:color w:val="000000" w:themeColor="text1"/>
          <w:kern w:val="0"/>
          <w:lang w:val="id-ID"/>
          <w14:ligatures w14:val="none"/>
        </w:rPr>
        <w:t>'duties'</w:t>
      </w:r>
      <w:r w:rsidRPr="009F6DD4">
        <w:rPr>
          <w:rFonts w:eastAsia="Times New Roman" w:cstheme="minorHAnsi"/>
          <w:color w:val="000000" w:themeColor="text1"/>
          <w:kern w:val="0"/>
          <w:lang w:val="id-ID"/>
          <w14:ligatures w14:val="none"/>
        </w:rPr>
        <w:t xml:space="preserve"> yang diterjemahkan menjadi 'biaya' dalam bahasa Indonesia. Sinonim lain yang dapat digunakan antara lain 'bea', 'pembayaran', 'tarif', 'beban', atau 'ongkos'.</w:t>
      </w:r>
    </w:p>
    <w:p w14:paraId="76287B6A" w14:textId="559D6F0C" w:rsidR="00671E4C" w:rsidRPr="009F6DD4" w:rsidRDefault="00671E4C" w:rsidP="003E3B12">
      <w:pPr>
        <w:pStyle w:val="ListParagraph"/>
        <w:spacing w:line="26" w:lineRule="atLeast"/>
        <w:jc w:val="both"/>
        <w:rPr>
          <w:rFonts w:eastAsia="Times New Roman" w:cstheme="minorHAnsi"/>
          <w:color w:val="000000" w:themeColor="text1"/>
          <w:kern w:val="0"/>
          <w:lang w:val="id-ID"/>
          <w14:ligatures w14:val="none"/>
        </w:rPr>
      </w:pPr>
      <w:r w:rsidRPr="009F6DD4">
        <w:rPr>
          <w:rFonts w:eastAsia="Times New Roman" w:cstheme="minorHAnsi"/>
          <w:color w:val="000000" w:themeColor="text1"/>
          <w:kern w:val="0"/>
          <w:lang w:val="id-ID"/>
          <w14:ligatures w14:val="none"/>
        </w:rPr>
        <w:t xml:space="preserve">Untuk metode penyerapan istilah, contohnya adalah istilah </w:t>
      </w:r>
      <w:r w:rsidRPr="009F6DD4">
        <w:rPr>
          <w:rFonts w:eastAsia="Times New Roman" w:cs="Calibri"/>
          <w:color w:val="000000" w:themeColor="text1"/>
          <w:kern w:val="0"/>
          <w:rtl/>
          <w:lang w:val="id-ID"/>
          <w14:ligatures w14:val="none"/>
        </w:rPr>
        <w:t>الْوَاقِفُ</w:t>
      </w:r>
      <w:r w:rsidRPr="009F6DD4">
        <w:rPr>
          <w:rFonts w:eastAsia="Times New Roman" w:cstheme="minorHAnsi"/>
          <w:color w:val="000000" w:themeColor="text1"/>
          <w:kern w:val="0"/>
          <w:lang w:val="id-ID"/>
          <w14:ligatures w14:val="none"/>
        </w:rPr>
        <w:t xml:space="preserve"> [</w:t>
      </w:r>
      <w:r w:rsidRPr="003E3B12">
        <w:rPr>
          <w:rFonts w:eastAsia="Times New Roman" w:cstheme="minorHAnsi"/>
          <w:i/>
          <w:iCs/>
          <w:color w:val="000000" w:themeColor="text1"/>
          <w:kern w:val="0"/>
          <w:lang w:val="id-ID"/>
          <w14:ligatures w14:val="none"/>
        </w:rPr>
        <w:t>al-w</w:t>
      </w:r>
      <w:ins w:id="4" w:author="Via Nisa" w:date="2024-06-26T11:58:00Z" w16du:dateUtc="2024-06-26T04:58:00Z">
        <w:r w:rsidR="00BC0B82" w:rsidRPr="00561FBF">
          <w:rPr>
            <w:rFonts w:eastAsia="Times New Roman" w:cstheme="minorHAnsi"/>
            <w:i/>
            <w:iCs/>
            <w:color w:val="000000" w:themeColor="text1"/>
            <w:lang w:val="id-ID" w:eastAsia="en-ID"/>
          </w:rPr>
          <w:t>ā</w:t>
        </w:r>
      </w:ins>
      <w:del w:id="5" w:author="Via Nisa" w:date="2024-06-26T11:58:00Z" w16du:dateUtc="2024-06-26T04:58:00Z">
        <w:r w:rsidRPr="00BC0B82" w:rsidDel="00BC0B82">
          <w:rPr>
            <w:rFonts w:ascii="Transliterasi" w:eastAsia="Times New Roman" w:hAnsi="Transliterasi" w:cs="Transliterasi"/>
            <w:i/>
            <w:iCs/>
            <w:color w:val="000000" w:themeColor="text1"/>
            <w:kern w:val="0"/>
            <w:lang w:val="id-ID"/>
            <w14:ligatures w14:val="none"/>
            <w:rPrChange w:id="6" w:author="Via Nisa" w:date="2024-06-26T11:58:00Z" w16du:dateUtc="2024-06-26T04:58:00Z">
              <w:rPr>
                <w:rFonts w:eastAsia="Times New Roman" w:cstheme="minorHAnsi"/>
                <w:i/>
                <w:iCs/>
                <w:color w:val="000000" w:themeColor="text1"/>
                <w:kern w:val="0"/>
                <w:lang w:val="id-ID"/>
                <w14:ligatures w14:val="none"/>
              </w:rPr>
            </w:rPrChange>
          </w:rPr>
          <w:delText>a</w:delText>
        </w:r>
      </w:del>
      <w:r w:rsidRPr="003E3B12">
        <w:rPr>
          <w:rFonts w:eastAsia="Times New Roman" w:cstheme="minorHAnsi"/>
          <w:i/>
          <w:iCs/>
          <w:color w:val="000000" w:themeColor="text1"/>
          <w:kern w:val="0"/>
          <w:lang w:val="id-ID"/>
          <w14:ligatures w14:val="none"/>
        </w:rPr>
        <w:t>qif</w:t>
      </w:r>
      <w:r w:rsidRPr="009F6DD4">
        <w:rPr>
          <w:rFonts w:eastAsia="Times New Roman" w:cstheme="minorHAnsi"/>
          <w:color w:val="000000" w:themeColor="text1"/>
          <w:kern w:val="0"/>
          <w:lang w:val="id-ID"/>
          <w14:ligatures w14:val="none"/>
        </w:rPr>
        <w:t xml:space="preserve">] </w:t>
      </w:r>
      <w:r w:rsidRPr="003E3B12">
        <w:rPr>
          <w:rFonts w:eastAsia="Times New Roman" w:cstheme="minorHAnsi"/>
          <w:i/>
          <w:iCs/>
          <w:color w:val="000000" w:themeColor="text1"/>
          <w:kern w:val="0"/>
          <w:lang w:val="id-ID"/>
          <w14:ligatures w14:val="none"/>
        </w:rPr>
        <w:t>'settlor'</w:t>
      </w:r>
      <w:r w:rsidRPr="009F6DD4">
        <w:rPr>
          <w:rFonts w:eastAsia="Times New Roman" w:cstheme="minorHAnsi"/>
          <w:color w:val="000000" w:themeColor="text1"/>
          <w:kern w:val="0"/>
          <w:lang w:val="id-ID"/>
          <w14:ligatures w14:val="none"/>
        </w:rPr>
        <w:t xml:space="preserve"> yang diserap langsung dari bahasa Arab menjadi 'wakif' dalam bahasa Indonesia.</w:t>
      </w:r>
    </w:p>
    <w:p w14:paraId="4CED17ED" w14:textId="0A13782A" w:rsidR="00F97F29" w:rsidRPr="009F6DD4" w:rsidRDefault="00671E4C" w:rsidP="00671E4C">
      <w:pPr>
        <w:pStyle w:val="ListParagraph"/>
        <w:spacing w:line="26" w:lineRule="atLeast"/>
        <w:jc w:val="both"/>
        <w:rPr>
          <w:rFonts w:eastAsia="Times New Roman" w:cstheme="minorHAnsi"/>
          <w:color w:val="000000" w:themeColor="text1"/>
          <w:kern w:val="0"/>
          <w:lang w:val="id-ID"/>
          <w14:ligatures w14:val="none"/>
        </w:rPr>
      </w:pPr>
      <w:r w:rsidRPr="009F6DD4">
        <w:rPr>
          <w:rFonts w:eastAsia="Times New Roman" w:cstheme="minorHAnsi"/>
          <w:color w:val="000000" w:themeColor="text1"/>
          <w:kern w:val="0"/>
          <w:lang w:val="id-ID"/>
          <w14:ligatures w14:val="none"/>
        </w:rPr>
        <w:t xml:space="preserve">Adapun contoh pemadanan istilah dengan metode gabungan penerjemahan dan penyerapan adalah istilah </w:t>
      </w:r>
      <w:r w:rsidRPr="009F6DD4">
        <w:rPr>
          <w:rFonts w:eastAsia="Times New Roman" w:cs="Calibri"/>
          <w:color w:val="000000" w:themeColor="text1"/>
          <w:kern w:val="0"/>
          <w:rtl/>
          <w:lang w:val="id-ID"/>
          <w14:ligatures w14:val="none"/>
        </w:rPr>
        <w:t>الْإِقْرَارُ الْجُمْرُكِيُّ</w:t>
      </w:r>
      <w:r w:rsidRPr="009F6DD4">
        <w:rPr>
          <w:rFonts w:eastAsia="Times New Roman" w:cstheme="minorHAnsi"/>
          <w:color w:val="000000" w:themeColor="text1"/>
          <w:kern w:val="0"/>
          <w:lang w:val="id-ID"/>
          <w14:ligatures w14:val="none"/>
        </w:rPr>
        <w:t xml:space="preserve"> [</w:t>
      </w:r>
      <w:r w:rsidRPr="003E3B12">
        <w:rPr>
          <w:rFonts w:eastAsia="Times New Roman" w:cstheme="minorHAnsi"/>
          <w:i/>
          <w:iCs/>
          <w:color w:val="000000" w:themeColor="text1"/>
          <w:kern w:val="0"/>
          <w:lang w:val="id-ID"/>
          <w14:ligatures w14:val="none"/>
        </w:rPr>
        <w:t>al-iqrâr al-jumrukiy</w:t>
      </w:r>
      <w:r w:rsidRPr="009F6DD4">
        <w:rPr>
          <w:rFonts w:eastAsia="Times New Roman" w:cstheme="minorHAnsi"/>
          <w:color w:val="000000" w:themeColor="text1"/>
          <w:kern w:val="0"/>
          <w:lang w:val="id-ID"/>
          <w14:ligatures w14:val="none"/>
        </w:rPr>
        <w:t xml:space="preserve">] </w:t>
      </w:r>
      <w:r w:rsidRPr="003E3B12">
        <w:rPr>
          <w:rFonts w:eastAsia="Times New Roman" w:cstheme="minorHAnsi"/>
          <w:i/>
          <w:iCs/>
          <w:color w:val="000000" w:themeColor="text1"/>
          <w:kern w:val="0"/>
          <w:lang w:val="id-ID"/>
          <w14:ligatures w14:val="none"/>
        </w:rPr>
        <w:t>'customs declaration'</w:t>
      </w:r>
      <w:r w:rsidRPr="009F6DD4">
        <w:rPr>
          <w:rFonts w:eastAsia="Times New Roman" w:cstheme="minorHAnsi"/>
          <w:color w:val="000000" w:themeColor="text1"/>
          <w:kern w:val="0"/>
          <w:lang w:val="id-ID"/>
          <w14:ligatures w14:val="none"/>
        </w:rPr>
        <w:t xml:space="preserve"> yang diterjemahkan menjadi 'deklarasi pabean'.</w:t>
      </w:r>
    </w:p>
    <w:p w14:paraId="1F4719CC" w14:textId="77777777" w:rsidR="00011253" w:rsidRPr="009F6DD4" w:rsidRDefault="00011253" w:rsidP="00F97F29">
      <w:pPr>
        <w:pStyle w:val="ListParagraph"/>
        <w:spacing w:line="26" w:lineRule="atLeast"/>
        <w:jc w:val="both"/>
        <w:rPr>
          <w:rFonts w:eastAsia="Times New Roman" w:cstheme="minorHAnsi"/>
          <w:color w:val="000000" w:themeColor="text1"/>
          <w:lang w:val="id-ID"/>
        </w:rPr>
      </w:pPr>
    </w:p>
    <w:p w14:paraId="48E7AFC3" w14:textId="22B5AB65" w:rsidR="00343D7B" w:rsidRPr="009F6DD4" w:rsidRDefault="00343D7B" w:rsidP="00343D7B">
      <w:pPr>
        <w:pStyle w:val="ListParagraph"/>
        <w:numPr>
          <w:ilvl w:val="0"/>
          <w:numId w:val="1"/>
        </w:numPr>
        <w:spacing w:line="26" w:lineRule="atLeast"/>
        <w:jc w:val="both"/>
        <w:rPr>
          <w:rFonts w:eastAsia="Times New Roman" w:cstheme="minorHAnsi"/>
          <w:color w:val="000000" w:themeColor="text1"/>
          <w:lang w:val="id-ID"/>
        </w:rPr>
      </w:pPr>
      <w:r w:rsidRPr="009F6DD4">
        <w:rPr>
          <w:rFonts w:eastAsia="Times New Roman" w:cstheme="minorHAnsi"/>
          <w:color w:val="000000" w:themeColor="text1"/>
          <w:lang w:val="id-ID"/>
        </w:rPr>
        <w:t xml:space="preserve">Analisis </w:t>
      </w:r>
      <w:r w:rsidR="00F97F29" w:rsidRPr="009F6DD4">
        <w:rPr>
          <w:rFonts w:eastAsia="Times New Roman" w:cstheme="minorHAnsi"/>
          <w:color w:val="000000" w:themeColor="text1"/>
          <w:lang w:val="id-ID"/>
        </w:rPr>
        <w:t xml:space="preserve">Terjemahan Istilah Berupa Kata </w:t>
      </w:r>
      <w:ins w:id="7" w:author="Via Nisa" w:date="2024-06-26T11:56:00Z" w16du:dateUtc="2024-06-26T04:56:00Z">
        <w:r w:rsidR="00BC0B82">
          <w:rPr>
            <w:rFonts w:eastAsia="Times New Roman" w:cstheme="minorHAnsi"/>
            <w:color w:val="000000" w:themeColor="text1"/>
            <w:lang w:val="id-ID"/>
          </w:rPr>
          <w:t>d</w:t>
        </w:r>
      </w:ins>
      <w:del w:id="8" w:author="Via Nisa" w:date="2024-06-26T11:56:00Z" w16du:dateUtc="2024-06-26T04:56:00Z">
        <w:r w:rsidR="00F97F29" w:rsidRPr="009F6DD4" w:rsidDel="00BC0B82">
          <w:rPr>
            <w:rFonts w:eastAsia="Times New Roman" w:cstheme="minorHAnsi"/>
            <w:color w:val="000000" w:themeColor="text1"/>
            <w:lang w:val="id-ID"/>
          </w:rPr>
          <w:delText>D</w:delText>
        </w:r>
      </w:del>
      <w:r w:rsidR="00F97F29" w:rsidRPr="009F6DD4">
        <w:rPr>
          <w:rFonts w:eastAsia="Times New Roman" w:cstheme="minorHAnsi"/>
          <w:color w:val="000000" w:themeColor="text1"/>
          <w:lang w:val="id-ID"/>
        </w:rPr>
        <w:t>an Istilah Berupa Frasa</w:t>
      </w:r>
    </w:p>
    <w:p w14:paraId="6A9D682A" w14:textId="5C7B3239" w:rsidR="00DB1798" w:rsidRPr="009F6DD4" w:rsidRDefault="00671E4C" w:rsidP="003E3B12">
      <w:pPr>
        <w:pStyle w:val="ListParagraph"/>
        <w:spacing w:line="26" w:lineRule="atLeast"/>
        <w:rPr>
          <w:rFonts w:eastAsia="Times New Roman" w:cstheme="minorHAnsi"/>
          <w:color w:val="000000" w:themeColor="text1"/>
          <w:lang w:val="id-ID"/>
        </w:rPr>
      </w:pPr>
      <w:r w:rsidRPr="009F6DD4">
        <w:rPr>
          <w:rFonts w:eastAsia="Times New Roman" w:cstheme="minorHAnsi"/>
          <w:color w:val="000000" w:themeColor="text1"/>
          <w:lang w:val="id-ID"/>
        </w:rPr>
        <w:t xml:space="preserve">Penelitian ini menemukan beberapa istilah berupa kata tunggal dalam </w:t>
      </w:r>
      <w:r w:rsidRPr="00627B9F">
        <w:rPr>
          <w:rFonts w:eastAsia="Times New Roman" w:cstheme="minorHAnsi"/>
          <w:i/>
          <w:iCs/>
          <w:color w:val="000000" w:themeColor="text1"/>
          <w:lang w:val="id-ID"/>
        </w:rPr>
        <w:t>Mu'jam bi Ahamm al-Mustalahât al-Zakawiyyah wa al-Darîbiyyah wa al-Jumrukiyyah</w:t>
      </w:r>
      <w:r w:rsidRPr="009F6DD4">
        <w:rPr>
          <w:rFonts w:eastAsia="Times New Roman" w:cstheme="minorHAnsi"/>
          <w:color w:val="000000" w:themeColor="text1"/>
          <w:lang w:val="id-ID"/>
        </w:rPr>
        <w:t xml:space="preserve"> Arabic-English</w:t>
      </w:r>
      <w:r w:rsidR="00DB1798" w:rsidRPr="009F6DD4">
        <w:rPr>
          <w:rFonts w:eastAsia="Times New Roman" w:cstheme="minorHAnsi"/>
          <w:color w:val="000000" w:themeColor="text1"/>
          <w:kern w:val="0"/>
          <w:lang w:val="id-ID"/>
          <w14:ligatures w14:val="none"/>
        </w:rPr>
        <w:t xml:space="preserve">. </w:t>
      </w:r>
    </w:p>
    <w:tbl>
      <w:tblPr>
        <w:tblW w:w="7840" w:type="dxa"/>
        <w:jc w:val="center"/>
        <w:tblLook w:val="04A0" w:firstRow="1" w:lastRow="0" w:firstColumn="1" w:lastColumn="0" w:noHBand="0" w:noVBand="1"/>
      </w:tblPr>
      <w:tblGrid>
        <w:gridCol w:w="2700"/>
        <w:gridCol w:w="2400"/>
        <w:gridCol w:w="2740"/>
      </w:tblGrid>
      <w:tr w:rsidR="009F6DD4" w:rsidRPr="009F6DD4" w14:paraId="35C9501D" w14:textId="77777777" w:rsidTr="0017520A">
        <w:trPr>
          <w:trHeight w:val="490"/>
          <w:jc w:val="center"/>
        </w:trPr>
        <w:tc>
          <w:tcPr>
            <w:tcW w:w="270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33B208D2" w14:textId="77777777" w:rsidR="00DB1798" w:rsidRPr="009F6DD4" w:rsidRDefault="00DB1798" w:rsidP="00BC645F">
            <w:pPr>
              <w:bidi/>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rtl/>
                <w:lang w:val="id-ID" w:eastAsia="en-ID"/>
                <w14:ligatures w14:val="none"/>
              </w:rPr>
              <w:t>عربي</w:t>
            </w:r>
          </w:p>
        </w:tc>
        <w:tc>
          <w:tcPr>
            <w:tcW w:w="2400" w:type="dxa"/>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14:paraId="500939E7" w14:textId="77777777" w:rsidR="00DB1798" w:rsidRPr="009F6DD4" w:rsidRDefault="00DB1798" w:rsidP="00BC645F">
            <w:pPr>
              <w:spacing w:after="0" w:line="26" w:lineRule="atLeast"/>
              <w:jc w:val="center"/>
              <w:rPr>
                <w:rFonts w:eastAsia="Times New Roman" w:cstheme="minorHAnsi"/>
                <w:color w:val="000000" w:themeColor="text1"/>
                <w:kern w:val="0"/>
                <w:rtl/>
                <w:lang w:val="id-ID" w:eastAsia="en-ID"/>
                <w14:ligatures w14:val="none"/>
              </w:rPr>
            </w:pPr>
            <w:r w:rsidRPr="009F6DD4">
              <w:rPr>
                <w:rFonts w:eastAsia="Times New Roman" w:cstheme="minorHAnsi"/>
                <w:color w:val="000000" w:themeColor="text1"/>
                <w:kern w:val="0"/>
                <w:lang w:val="id-ID" w:eastAsia="en-ID"/>
                <w14:ligatures w14:val="none"/>
              </w:rPr>
              <w:t>English</w:t>
            </w:r>
          </w:p>
        </w:tc>
        <w:tc>
          <w:tcPr>
            <w:tcW w:w="2740" w:type="dxa"/>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14:paraId="0CFF360D" w14:textId="77777777" w:rsidR="00DB1798" w:rsidRPr="009F6DD4" w:rsidRDefault="00DB1798" w:rsidP="00BC645F">
            <w:pPr>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 xml:space="preserve">Indonesia </w:t>
            </w:r>
          </w:p>
        </w:tc>
      </w:tr>
      <w:tr w:rsidR="009F6DD4" w:rsidRPr="009F6DD4" w14:paraId="09DB4502" w14:textId="77777777" w:rsidTr="0017520A">
        <w:trPr>
          <w:trHeight w:val="490"/>
          <w:jc w:val="center"/>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071335A4" w14:textId="77777777" w:rsidR="00DB1798" w:rsidRPr="009F6DD4" w:rsidRDefault="00DB1798" w:rsidP="00BC645F">
            <w:pPr>
              <w:bidi/>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rtl/>
                <w:lang w:val="id-ID" w:eastAsia="en-ID"/>
                <w14:ligatures w14:val="none"/>
              </w:rPr>
              <w:t>الْوَاقِفُ</w:t>
            </w:r>
          </w:p>
        </w:tc>
        <w:tc>
          <w:tcPr>
            <w:tcW w:w="2400" w:type="dxa"/>
            <w:tcBorders>
              <w:top w:val="nil"/>
              <w:left w:val="nil"/>
              <w:bottom w:val="single" w:sz="4" w:space="0" w:color="auto"/>
              <w:right w:val="single" w:sz="4" w:space="0" w:color="auto"/>
            </w:tcBorders>
            <w:shd w:val="clear" w:color="auto" w:fill="auto"/>
            <w:vAlign w:val="center"/>
            <w:hideMark/>
          </w:tcPr>
          <w:p w14:paraId="06FD8489" w14:textId="77777777" w:rsidR="00DB1798" w:rsidRPr="009F6DD4" w:rsidRDefault="00DB1798" w:rsidP="00BC645F">
            <w:pPr>
              <w:spacing w:after="0" w:line="26" w:lineRule="atLeast"/>
              <w:jc w:val="center"/>
              <w:rPr>
                <w:rFonts w:eastAsia="Times New Roman" w:cstheme="minorHAnsi"/>
                <w:color w:val="000000" w:themeColor="text1"/>
                <w:kern w:val="0"/>
                <w:rtl/>
                <w:lang w:val="id-ID" w:eastAsia="en-ID"/>
                <w14:ligatures w14:val="none"/>
              </w:rPr>
            </w:pPr>
            <w:r w:rsidRPr="009F6DD4">
              <w:rPr>
                <w:rFonts w:eastAsia="Times New Roman" w:cstheme="minorHAnsi"/>
                <w:color w:val="000000" w:themeColor="text1"/>
                <w:kern w:val="0"/>
                <w:lang w:val="id-ID" w:eastAsia="en-ID"/>
                <w14:ligatures w14:val="none"/>
              </w:rPr>
              <w:t>‘settlor’</w:t>
            </w:r>
          </w:p>
        </w:tc>
        <w:tc>
          <w:tcPr>
            <w:tcW w:w="2740" w:type="dxa"/>
            <w:tcBorders>
              <w:top w:val="nil"/>
              <w:left w:val="nil"/>
              <w:bottom w:val="single" w:sz="4" w:space="0" w:color="auto"/>
              <w:right w:val="single" w:sz="4" w:space="0" w:color="auto"/>
            </w:tcBorders>
            <w:shd w:val="clear" w:color="auto" w:fill="auto"/>
            <w:vAlign w:val="center"/>
            <w:hideMark/>
          </w:tcPr>
          <w:p w14:paraId="46D238D6" w14:textId="77777777" w:rsidR="00DB1798" w:rsidRPr="009F6DD4" w:rsidRDefault="00DB1798" w:rsidP="00BC645F">
            <w:pPr>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‘wakif’</w:t>
            </w:r>
          </w:p>
        </w:tc>
      </w:tr>
      <w:tr w:rsidR="009F6DD4" w:rsidRPr="009F6DD4" w14:paraId="17976A6E" w14:textId="77777777" w:rsidTr="0017520A">
        <w:trPr>
          <w:trHeight w:val="490"/>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3BF31A58" w14:textId="77777777" w:rsidR="00DB1798" w:rsidRPr="009F6DD4" w:rsidRDefault="00DB1798" w:rsidP="00BC645F">
            <w:pPr>
              <w:bidi/>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rtl/>
                <w:lang w:val="id-ID" w:eastAsia="en-ID"/>
                <w14:ligatures w14:val="none"/>
              </w:rPr>
              <w:t>الِاسْتِئْنَافُ</w:t>
            </w:r>
          </w:p>
        </w:tc>
        <w:tc>
          <w:tcPr>
            <w:tcW w:w="2400" w:type="dxa"/>
            <w:tcBorders>
              <w:top w:val="nil"/>
              <w:left w:val="nil"/>
              <w:bottom w:val="single" w:sz="4" w:space="0" w:color="auto"/>
              <w:right w:val="single" w:sz="4" w:space="0" w:color="auto"/>
            </w:tcBorders>
            <w:shd w:val="clear" w:color="auto" w:fill="auto"/>
            <w:vAlign w:val="center"/>
            <w:hideMark/>
          </w:tcPr>
          <w:p w14:paraId="784679C8" w14:textId="77777777" w:rsidR="00DB1798" w:rsidRPr="009F6DD4" w:rsidRDefault="00DB1798" w:rsidP="00BC645F">
            <w:pPr>
              <w:spacing w:after="0" w:line="26" w:lineRule="atLeast"/>
              <w:jc w:val="center"/>
              <w:rPr>
                <w:rFonts w:eastAsia="Times New Roman" w:cstheme="minorHAnsi"/>
                <w:color w:val="000000" w:themeColor="text1"/>
                <w:kern w:val="0"/>
                <w:rtl/>
                <w:lang w:val="id-ID" w:eastAsia="en-ID"/>
                <w14:ligatures w14:val="none"/>
              </w:rPr>
            </w:pPr>
            <w:r w:rsidRPr="009F6DD4">
              <w:rPr>
                <w:rFonts w:eastAsia="Times New Roman" w:cstheme="minorHAnsi"/>
                <w:color w:val="000000" w:themeColor="text1"/>
                <w:kern w:val="0"/>
                <w:lang w:val="id-ID" w:eastAsia="en-ID"/>
                <w14:ligatures w14:val="none"/>
              </w:rPr>
              <w:t>‘appeal’</w:t>
            </w:r>
          </w:p>
        </w:tc>
        <w:tc>
          <w:tcPr>
            <w:tcW w:w="2740" w:type="dxa"/>
            <w:tcBorders>
              <w:top w:val="nil"/>
              <w:left w:val="nil"/>
              <w:bottom w:val="single" w:sz="4" w:space="0" w:color="auto"/>
              <w:right w:val="single" w:sz="4" w:space="0" w:color="auto"/>
            </w:tcBorders>
            <w:shd w:val="clear" w:color="auto" w:fill="auto"/>
            <w:vAlign w:val="center"/>
            <w:hideMark/>
          </w:tcPr>
          <w:p w14:paraId="42BAE95D" w14:textId="77777777" w:rsidR="00DB1798" w:rsidRPr="009F6DD4" w:rsidRDefault="00DB1798" w:rsidP="00BC645F">
            <w:pPr>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‘banding’</w:t>
            </w:r>
          </w:p>
        </w:tc>
      </w:tr>
      <w:tr w:rsidR="009F6DD4" w:rsidRPr="009F6DD4" w14:paraId="0148E2AA" w14:textId="77777777" w:rsidTr="0017520A">
        <w:trPr>
          <w:trHeight w:val="490"/>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26DAC90A" w14:textId="77777777" w:rsidR="00DB1798" w:rsidRPr="009F6DD4" w:rsidRDefault="00DB1798" w:rsidP="00BC645F">
            <w:pPr>
              <w:bidi/>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rtl/>
                <w:lang w:val="id-ID" w:eastAsia="en-ID"/>
                <w14:ligatures w14:val="none"/>
              </w:rPr>
              <w:t>الِاسْتِيرَادُ</w:t>
            </w:r>
          </w:p>
        </w:tc>
        <w:tc>
          <w:tcPr>
            <w:tcW w:w="2400" w:type="dxa"/>
            <w:tcBorders>
              <w:top w:val="nil"/>
              <w:left w:val="nil"/>
              <w:bottom w:val="single" w:sz="4" w:space="0" w:color="auto"/>
              <w:right w:val="single" w:sz="4" w:space="0" w:color="auto"/>
            </w:tcBorders>
            <w:shd w:val="clear" w:color="auto" w:fill="auto"/>
            <w:vAlign w:val="center"/>
            <w:hideMark/>
          </w:tcPr>
          <w:p w14:paraId="325F5E9F" w14:textId="77777777" w:rsidR="00DB1798" w:rsidRPr="009F6DD4" w:rsidRDefault="00DB1798" w:rsidP="00BC645F">
            <w:pPr>
              <w:spacing w:after="0" w:line="26" w:lineRule="atLeast"/>
              <w:jc w:val="center"/>
              <w:rPr>
                <w:rFonts w:eastAsia="Times New Roman" w:cstheme="minorHAnsi"/>
                <w:color w:val="000000" w:themeColor="text1"/>
                <w:kern w:val="0"/>
                <w:rtl/>
                <w:lang w:val="id-ID" w:eastAsia="en-ID"/>
                <w14:ligatures w14:val="none"/>
              </w:rPr>
            </w:pPr>
            <w:r w:rsidRPr="009F6DD4">
              <w:rPr>
                <w:rFonts w:eastAsia="Times New Roman" w:cstheme="minorHAnsi"/>
                <w:color w:val="000000" w:themeColor="text1"/>
                <w:kern w:val="0"/>
                <w:lang w:val="id-ID" w:eastAsia="en-ID"/>
                <w14:ligatures w14:val="none"/>
              </w:rPr>
              <w:t>‘import’</w:t>
            </w:r>
          </w:p>
        </w:tc>
        <w:tc>
          <w:tcPr>
            <w:tcW w:w="2740" w:type="dxa"/>
            <w:tcBorders>
              <w:top w:val="nil"/>
              <w:left w:val="nil"/>
              <w:bottom w:val="single" w:sz="4" w:space="0" w:color="auto"/>
              <w:right w:val="single" w:sz="4" w:space="0" w:color="auto"/>
            </w:tcBorders>
            <w:shd w:val="clear" w:color="auto" w:fill="auto"/>
            <w:vAlign w:val="center"/>
            <w:hideMark/>
          </w:tcPr>
          <w:p w14:paraId="0FBDD960" w14:textId="77777777" w:rsidR="00DB1798" w:rsidRPr="009F6DD4" w:rsidRDefault="00DB1798" w:rsidP="00BC645F">
            <w:pPr>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‘impor’</w:t>
            </w:r>
          </w:p>
        </w:tc>
      </w:tr>
      <w:tr w:rsidR="009F6DD4" w:rsidRPr="009F6DD4" w14:paraId="0CA3DE96" w14:textId="77777777" w:rsidTr="0017520A">
        <w:trPr>
          <w:trHeight w:val="490"/>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642C3C5E" w14:textId="77777777" w:rsidR="00DB1798" w:rsidRPr="009F6DD4" w:rsidRDefault="00DB1798" w:rsidP="00BC645F">
            <w:pPr>
              <w:bidi/>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rtl/>
                <w:lang w:val="id-ID" w:eastAsia="en-ID"/>
                <w14:ligatures w14:val="none"/>
              </w:rPr>
              <w:t>الرُّسُومُ</w:t>
            </w:r>
          </w:p>
        </w:tc>
        <w:tc>
          <w:tcPr>
            <w:tcW w:w="2400" w:type="dxa"/>
            <w:tcBorders>
              <w:top w:val="nil"/>
              <w:left w:val="nil"/>
              <w:bottom w:val="single" w:sz="4" w:space="0" w:color="auto"/>
              <w:right w:val="single" w:sz="4" w:space="0" w:color="auto"/>
            </w:tcBorders>
            <w:shd w:val="clear" w:color="auto" w:fill="auto"/>
            <w:vAlign w:val="center"/>
            <w:hideMark/>
          </w:tcPr>
          <w:p w14:paraId="1014CD3A" w14:textId="77777777" w:rsidR="00DB1798" w:rsidRPr="009F6DD4" w:rsidRDefault="00DB1798" w:rsidP="00BC645F">
            <w:pPr>
              <w:spacing w:after="0" w:line="26" w:lineRule="atLeast"/>
              <w:jc w:val="center"/>
              <w:rPr>
                <w:rFonts w:eastAsia="Times New Roman" w:cstheme="minorHAnsi"/>
                <w:color w:val="000000" w:themeColor="text1"/>
                <w:kern w:val="0"/>
                <w:rtl/>
                <w:lang w:val="id-ID" w:eastAsia="en-ID"/>
                <w14:ligatures w14:val="none"/>
              </w:rPr>
            </w:pPr>
            <w:r w:rsidRPr="009F6DD4">
              <w:rPr>
                <w:rFonts w:eastAsia="Times New Roman" w:cstheme="minorHAnsi"/>
                <w:color w:val="000000" w:themeColor="text1"/>
                <w:kern w:val="0"/>
                <w:lang w:val="id-ID" w:eastAsia="en-ID"/>
                <w14:ligatures w14:val="none"/>
              </w:rPr>
              <w:t>‘duties’</w:t>
            </w:r>
          </w:p>
        </w:tc>
        <w:tc>
          <w:tcPr>
            <w:tcW w:w="2740" w:type="dxa"/>
            <w:tcBorders>
              <w:top w:val="nil"/>
              <w:left w:val="nil"/>
              <w:bottom w:val="single" w:sz="4" w:space="0" w:color="auto"/>
              <w:right w:val="single" w:sz="4" w:space="0" w:color="auto"/>
            </w:tcBorders>
            <w:shd w:val="clear" w:color="auto" w:fill="auto"/>
            <w:vAlign w:val="center"/>
            <w:hideMark/>
          </w:tcPr>
          <w:p w14:paraId="0911D84E" w14:textId="77777777" w:rsidR="00DB1798" w:rsidRPr="009F6DD4" w:rsidRDefault="00DB1798" w:rsidP="00BC645F">
            <w:pPr>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‘biaya’</w:t>
            </w:r>
          </w:p>
        </w:tc>
      </w:tr>
      <w:tr w:rsidR="009F6DD4" w:rsidRPr="009F6DD4" w14:paraId="36CA942A" w14:textId="77777777" w:rsidTr="0017520A">
        <w:trPr>
          <w:trHeight w:val="490"/>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059EE774" w14:textId="77777777" w:rsidR="00DB1798" w:rsidRPr="009F6DD4" w:rsidRDefault="00DB1798" w:rsidP="00BC645F">
            <w:pPr>
              <w:bidi/>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rtl/>
                <w:lang w:val="id-ID" w:eastAsia="en-ID"/>
                <w14:ligatures w14:val="none"/>
              </w:rPr>
              <w:t>الصَّادِرَاتُ</w:t>
            </w:r>
          </w:p>
        </w:tc>
        <w:tc>
          <w:tcPr>
            <w:tcW w:w="2400" w:type="dxa"/>
            <w:tcBorders>
              <w:top w:val="nil"/>
              <w:left w:val="nil"/>
              <w:bottom w:val="single" w:sz="4" w:space="0" w:color="auto"/>
              <w:right w:val="single" w:sz="4" w:space="0" w:color="auto"/>
            </w:tcBorders>
            <w:shd w:val="clear" w:color="auto" w:fill="auto"/>
            <w:vAlign w:val="center"/>
            <w:hideMark/>
          </w:tcPr>
          <w:p w14:paraId="3C220124" w14:textId="77777777" w:rsidR="00DB1798" w:rsidRPr="009F6DD4" w:rsidRDefault="00DB1798" w:rsidP="00BC645F">
            <w:pPr>
              <w:spacing w:after="0" w:line="26" w:lineRule="atLeast"/>
              <w:jc w:val="center"/>
              <w:rPr>
                <w:rFonts w:eastAsia="Times New Roman" w:cstheme="minorHAnsi"/>
                <w:color w:val="000000" w:themeColor="text1"/>
                <w:kern w:val="0"/>
                <w:rtl/>
                <w:lang w:val="id-ID" w:eastAsia="en-ID"/>
                <w14:ligatures w14:val="none"/>
              </w:rPr>
            </w:pPr>
            <w:r w:rsidRPr="009F6DD4">
              <w:rPr>
                <w:rFonts w:eastAsia="Times New Roman" w:cstheme="minorHAnsi"/>
                <w:color w:val="000000" w:themeColor="text1"/>
                <w:kern w:val="0"/>
                <w:lang w:val="id-ID" w:eastAsia="en-ID"/>
                <w14:ligatures w14:val="none"/>
              </w:rPr>
              <w:t>‘exports’</w:t>
            </w:r>
          </w:p>
        </w:tc>
        <w:tc>
          <w:tcPr>
            <w:tcW w:w="2740" w:type="dxa"/>
            <w:tcBorders>
              <w:top w:val="nil"/>
              <w:left w:val="nil"/>
              <w:bottom w:val="single" w:sz="4" w:space="0" w:color="auto"/>
              <w:right w:val="single" w:sz="4" w:space="0" w:color="auto"/>
            </w:tcBorders>
            <w:shd w:val="clear" w:color="auto" w:fill="auto"/>
            <w:vAlign w:val="center"/>
            <w:hideMark/>
          </w:tcPr>
          <w:p w14:paraId="7F929E29" w14:textId="77777777" w:rsidR="00DB1798" w:rsidRPr="009F6DD4" w:rsidRDefault="00DB1798" w:rsidP="00BC645F">
            <w:pPr>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‘ekspor’</w:t>
            </w:r>
          </w:p>
        </w:tc>
      </w:tr>
      <w:tr w:rsidR="009F6DD4" w:rsidRPr="009F6DD4" w14:paraId="434CB8C2" w14:textId="77777777" w:rsidTr="0017520A">
        <w:trPr>
          <w:trHeight w:val="490"/>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14A2E01C" w14:textId="77777777" w:rsidR="00DB1798" w:rsidRPr="009F6DD4" w:rsidRDefault="00DB1798" w:rsidP="00BC645F">
            <w:pPr>
              <w:bidi/>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rtl/>
                <w:lang w:val="id-ID" w:eastAsia="en-ID"/>
                <w14:ligatures w14:val="none"/>
              </w:rPr>
              <w:t>الْمُسْتَوْرَدُ</w:t>
            </w:r>
          </w:p>
        </w:tc>
        <w:tc>
          <w:tcPr>
            <w:tcW w:w="2400" w:type="dxa"/>
            <w:tcBorders>
              <w:top w:val="nil"/>
              <w:left w:val="nil"/>
              <w:bottom w:val="single" w:sz="4" w:space="0" w:color="auto"/>
              <w:right w:val="single" w:sz="4" w:space="0" w:color="auto"/>
            </w:tcBorders>
            <w:shd w:val="clear" w:color="auto" w:fill="auto"/>
            <w:vAlign w:val="center"/>
            <w:hideMark/>
          </w:tcPr>
          <w:p w14:paraId="477C4546" w14:textId="77777777" w:rsidR="00DB1798" w:rsidRPr="009F6DD4" w:rsidRDefault="00DB1798" w:rsidP="00BC645F">
            <w:pPr>
              <w:spacing w:after="0" w:line="26" w:lineRule="atLeast"/>
              <w:jc w:val="center"/>
              <w:rPr>
                <w:rFonts w:eastAsia="Times New Roman" w:cstheme="minorHAnsi"/>
                <w:color w:val="000000" w:themeColor="text1"/>
                <w:kern w:val="0"/>
                <w:rtl/>
                <w:lang w:val="id-ID" w:eastAsia="en-ID"/>
                <w14:ligatures w14:val="none"/>
              </w:rPr>
            </w:pPr>
            <w:r w:rsidRPr="009F6DD4">
              <w:rPr>
                <w:rFonts w:eastAsia="Times New Roman" w:cstheme="minorHAnsi"/>
                <w:color w:val="000000" w:themeColor="text1"/>
                <w:kern w:val="0"/>
                <w:lang w:val="id-ID" w:eastAsia="en-ID"/>
                <w14:ligatures w14:val="none"/>
              </w:rPr>
              <w:t>‘importer’</w:t>
            </w:r>
          </w:p>
        </w:tc>
        <w:tc>
          <w:tcPr>
            <w:tcW w:w="2740" w:type="dxa"/>
            <w:tcBorders>
              <w:top w:val="nil"/>
              <w:left w:val="nil"/>
              <w:bottom w:val="single" w:sz="4" w:space="0" w:color="auto"/>
              <w:right w:val="single" w:sz="4" w:space="0" w:color="auto"/>
            </w:tcBorders>
            <w:shd w:val="clear" w:color="auto" w:fill="auto"/>
            <w:vAlign w:val="center"/>
            <w:hideMark/>
          </w:tcPr>
          <w:p w14:paraId="057A63A1" w14:textId="77777777" w:rsidR="00DB1798" w:rsidRPr="009F6DD4" w:rsidRDefault="00DB1798" w:rsidP="00BC645F">
            <w:pPr>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‘pengimpor’</w:t>
            </w:r>
          </w:p>
        </w:tc>
      </w:tr>
      <w:tr w:rsidR="009F6DD4" w:rsidRPr="009F6DD4" w14:paraId="2F68B480" w14:textId="77777777" w:rsidTr="0017520A">
        <w:trPr>
          <w:trHeight w:val="490"/>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7158B6D3" w14:textId="77777777" w:rsidR="00DB1798" w:rsidRPr="009F6DD4" w:rsidRDefault="00DB1798" w:rsidP="00BC645F">
            <w:pPr>
              <w:bidi/>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rtl/>
                <w:lang w:val="id-ID" w:eastAsia="en-ID"/>
                <w14:ligatures w14:val="none"/>
              </w:rPr>
              <w:t>الْمَصْدَرُ</w:t>
            </w:r>
          </w:p>
        </w:tc>
        <w:tc>
          <w:tcPr>
            <w:tcW w:w="2400" w:type="dxa"/>
            <w:tcBorders>
              <w:top w:val="nil"/>
              <w:left w:val="nil"/>
              <w:bottom w:val="single" w:sz="4" w:space="0" w:color="auto"/>
              <w:right w:val="single" w:sz="4" w:space="0" w:color="auto"/>
            </w:tcBorders>
            <w:shd w:val="clear" w:color="auto" w:fill="auto"/>
            <w:vAlign w:val="center"/>
            <w:hideMark/>
          </w:tcPr>
          <w:p w14:paraId="736AC060" w14:textId="77777777" w:rsidR="00DB1798" w:rsidRPr="009F6DD4" w:rsidRDefault="00DB1798" w:rsidP="00BC645F">
            <w:pPr>
              <w:spacing w:after="0" w:line="26" w:lineRule="atLeast"/>
              <w:jc w:val="center"/>
              <w:rPr>
                <w:rFonts w:eastAsia="Times New Roman" w:cstheme="minorHAnsi"/>
                <w:color w:val="000000" w:themeColor="text1"/>
                <w:kern w:val="0"/>
                <w:rtl/>
                <w:lang w:val="id-ID" w:eastAsia="en-ID"/>
                <w14:ligatures w14:val="none"/>
              </w:rPr>
            </w:pPr>
            <w:r w:rsidRPr="009F6DD4">
              <w:rPr>
                <w:rFonts w:eastAsia="Times New Roman" w:cstheme="minorHAnsi"/>
                <w:color w:val="000000" w:themeColor="text1"/>
                <w:kern w:val="0"/>
                <w:lang w:val="id-ID" w:eastAsia="en-ID"/>
                <w14:ligatures w14:val="none"/>
              </w:rPr>
              <w:t>‘exporter’</w:t>
            </w:r>
          </w:p>
        </w:tc>
        <w:tc>
          <w:tcPr>
            <w:tcW w:w="2740" w:type="dxa"/>
            <w:tcBorders>
              <w:top w:val="nil"/>
              <w:left w:val="nil"/>
              <w:bottom w:val="single" w:sz="4" w:space="0" w:color="auto"/>
              <w:right w:val="single" w:sz="4" w:space="0" w:color="auto"/>
            </w:tcBorders>
            <w:shd w:val="clear" w:color="auto" w:fill="auto"/>
            <w:vAlign w:val="center"/>
            <w:hideMark/>
          </w:tcPr>
          <w:p w14:paraId="6163094D" w14:textId="77777777" w:rsidR="00DB1798" w:rsidRPr="009F6DD4" w:rsidRDefault="00DB1798" w:rsidP="00BC645F">
            <w:pPr>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‘pengeskpor’</w:t>
            </w:r>
          </w:p>
        </w:tc>
      </w:tr>
      <w:tr w:rsidR="009F6DD4" w:rsidRPr="009F6DD4" w14:paraId="7CB50E12" w14:textId="77777777" w:rsidTr="0017520A">
        <w:trPr>
          <w:trHeight w:val="620"/>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5EE1710F" w14:textId="77777777" w:rsidR="00DB1798" w:rsidRPr="009F6DD4" w:rsidRDefault="00DB1798" w:rsidP="00BC645F">
            <w:pPr>
              <w:bidi/>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rtl/>
                <w:lang w:val="id-ID" w:eastAsia="en-ID"/>
                <w14:ligatures w14:val="none"/>
              </w:rPr>
              <w:t>النَّاقِلُ</w:t>
            </w:r>
          </w:p>
        </w:tc>
        <w:tc>
          <w:tcPr>
            <w:tcW w:w="2400" w:type="dxa"/>
            <w:tcBorders>
              <w:top w:val="nil"/>
              <w:left w:val="nil"/>
              <w:bottom w:val="single" w:sz="4" w:space="0" w:color="auto"/>
              <w:right w:val="single" w:sz="4" w:space="0" w:color="auto"/>
            </w:tcBorders>
            <w:shd w:val="clear" w:color="auto" w:fill="auto"/>
            <w:vAlign w:val="center"/>
            <w:hideMark/>
          </w:tcPr>
          <w:p w14:paraId="09BB2F22" w14:textId="77777777" w:rsidR="00DB1798" w:rsidRPr="009F6DD4" w:rsidRDefault="00DB1798" w:rsidP="00BC645F">
            <w:pPr>
              <w:spacing w:after="0" w:line="26" w:lineRule="atLeast"/>
              <w:jc w:val="center"/>
              <w:rPr>
                <w:rFonts w:eastAsia="Times New Roman" w:cstheme="minorHAnsi"/>
                <w:color w:val="000000" w:themeColor="text1"/>
                <w:kern w:val="0"/>
                <w:rtl/>
                <w:lang w:val="id-ID" w:eastAsia="en-ID"/>
                <w14:ligatures w14:val="none"/>
              </w:rPr>
            </w:pPr>
            <w:r w:rsidRPr="009F6DD4">
              <w:rPr>
                <w:rFonts w:eastAsia="Times New Roman" w:cstheme="minorHAnsi"/>
                <w:color w:val="000000" w:themeColor="text1"/>
                <w:kern w:val="0"/>
                <w:lang w:val="id-ID" w:eastAsia="en-ID"/>
                <w14:ligatures w14:val="none"/>
              </w:rPr>
              <w:t>‘carrier’</w:t>
            </w:r>
          </w:p>
        </w:tc>
        <w:tc>
          <w:tcPr>
            <w:tcW w:w="2740" w:type="dxa"/>
            <w:tcBorders>
              <w:top w:val="nil"/>
              <w:left w:val="nil"/>
              <w:bottom w:val="single" w:sz="4" w:space="0" w:color="auto"/>
              <w:right w:val="single" w:sz="4" w:space="0" w:color="auto"/>
            </w:tcBorders>
            <w:shd w:val="clear" w:color="auto" w:fill="auto"/>
            <w:vAlign w:val="center"/>
            <w:hideMark/>
          </w:tcPr>
          <w:p w14:paraId="6D0BE74B" w14:textId="77777777" w:rsidR="00DB1798" w:rsidRPr="009F6DD4" w:rsidRDefault="00DB1798" w:rsidP="00BC645F">
            <w:pPr>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‘pengangkut’</w:t>
            </w:r>
          </w:p>
        </w:tc>
      </w:tr>
      <w:tr w:rsidR="009F6DD4" w:rsidRPr="009F6DD4" w14:paraId="37CB31CB" w14:textId="77777777" w:rsidTr="0017520A">
        <w:trPr>
          <w:trHeight w:val="490"/>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48E9C30C" w14:textId="77777777" w:rsidR="00DB1798" w:rsidRPr="009F6DD4" w:rsidRDefault="00DB1798" w:rsidP="00BC645F">
            <w:pPr>
              <w:bidi/>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rtl/>
                <w:lang w:val="id-ID" w:eastAsia="en-ID"/>
                <w14:ligatures w14:val="none"/>
              </w:rPr>
              <w:t>الدَّخْلُ</w:t>
            </w:r>
          </w:p>
        </w:tc>
        <w:tc>
          <w:tcPr>
            <w:tcW w:w="2400" w:type="dxa"/>
            <w:tcBorders>
              <w:top w:val="nil"/>
              <w:left w:val="nil"/>
              <w:bottom w:val="single" w:sz="4" w:space="0" w:color="auto"/>
              <w:right w:val="single" w:sz="4" w:space="0" w:color="auto"/>
            </w:tcBorders>
            <w:shd w:val="clear" w:color="auto" w:fill="auto"/>
            <w:vAlign w:val="center"/>
            <w:hideMark/>
          </w:tcPr>
          <w:p w14:paraId="4AEC7C99" w14:textId="77777777" w:rsidR="00DB1798" w:rsidRPr="009F6DD4" w:rsidRDefault="00DB1798" w:rsidP="00BC645F">
            <w:pPr>
              <w:spacing w:after="0" w:line="26" w:lineRule="atLeast"/>
              <w:jc w:val="center"/>
              <w:rPr>
                <w:rFonts w:eastAsia="Times New Roman" w:cstheme="minorHAnsi"/>
                <w:color w:val="000000" w:themeColor="text1"/>
                <w:kern w:val="0"/>
                <w:rtl/>
                <w:lang w:val="id-ID" w:eastAsia="en-ID"/>
                <w14:ligatures w14:val="none"/>
              </w:rPr>
            </w:pPr>
            <w:r w:rsidRPr="009F6DD4">
              <w:rPr>
                <w:rFonts w:eastAsia="Times New Roman" w:cstheme="minorHAnsi"/>
                <w:color w:val="000000" w:themeColor="text1"/>
                <w:kern w:val="0"/>
                <w:lang w:val="id-ID" w:eastAsia="en-ID"/>
                <w14:ligatures w14:val="none"/>
              </w:rPr>
              <w:t>‘the income’</w:t>
            </w:r>
          </w:p>
        </w:tc>
        <w:tc>
          <w:tcPr>
            <w:tcW w:w="2740" w:type="dxa"/>
            <w:tcBorders>
              <w:top w:val="nil"/>
              <w:left w:val="nil"/>
              <w:bottom w:val="single" w:sz="4" w:space="0" w:color="auto"/>
              <w:right w:val="single" w:sz="4" w:space="0" w:color="auto"/>
            </w:tcBorders>
            <w:shd w:val="clear" w:color="auto" w:fill="auto"/>
            <w:vAlign w:val="center"/>
            <w:hideMark/>
          </w:tcPr>
          <w:p w14:paraId="6D74E03B" w14:textId="77777777" w:rsidR="00DB1798" w:rsidRPr="009F6DD4" w:rsidRDefault="00DB1798" w:rsidP="00BC645F">
            <w:pPr>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‘penghasilan’</w:t>
            </w:r>
          </w:p>
        </w:tc>
      </w:tr>
      <w:tr w:rsidR="00DB1798" w:rsidRPr="009F6DD4" w14:paraId="7CCA0131" w14:textId="77777777" w:rsidTr="0017520A">
        <w:trPr>
          <w:trHeight w:val="490"/>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0942040D" w14:textId="77777777" w:rsidR="00DB1798" w:rsidRPr="009F6DD4" w:rsidRDefault="00DB1798" w:rsidP="00BC645F">
            <w:pPr>
              <w:bidi/>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rtl/>
                <w:lang w:val="id-ID" w:eastAsia="en-ID"/>
                <w14:ligatures w14:val="none"/>
              </w:rPr>
              <w:t>الشِّحْنَةُ</w:t>
            </w:r>
          </w:p>
        </w:tc>
        <w:tc>
          <w:tcPr>
            <w:tcW w:w="2400" w:type="dxa"/>
            <w:tcBorders>
              <w:top w:val="nil"/>
              <w:left w:val="nil"/>
              <w:bottom w:val="single" w:sz="4" w:space="0" w:color="auto"/>
              <w:right w:val="single" w:sz="4" w:space="0" w:color="auto"/>
            </w:tcBorders>
            <w:shd w:val="clear" w:color="auto" w:fill="auto"/>
            <w:vAlign w:val="center"/>
            <w:hideMark/>
          </w:tcPr>
          <w:p w14:paraId="44A22F41" w14:textId="77777777" w:rsidR="00DB1798" w:rsidRPr="009F6DD4" w:rsidRDefault="00DB1798" w:rsidP="00BC645F">
            <w:pPr>
              <w:spacing w:after="0" w:line="26" w:lineRule="atLeast"/>
              <w:jc w:val="center"/>
              <w:rPr>
                <w:rFonts w:eastAsia="Times New Roman" w:cstheme="minorHAnsi"/>
                <w:color w:val="000000" w:themeColor="text1"/>
                <w:kern w:val="0"/>
                <w:rtl/>
                <w:lang w:val="id-ID" w:eastAsia="en-ID"/>
                <w14:ligatures w14:val="none"/>
              </w:rPr>
            </w:pPr>
            <w:r w:rsidRPr="009F6DD4">
              <w:rPr>
                <w:rFonts w:eastAsia="Times New Roman" w:cstheme="minorHAnsi"/>
                <w:color w:val="000000" w:themeColor="text1"/>
                <w:kern w:val="0"/>
                <w:lang w:val="id-ID" w:eastAsia="en-ID"/>
                <w14:ligatures w14:val="none"/>
              </w:rPr>
              <w:t>‘consignment’</w:t>
            </w:r>
          </w:p>
        </w:tc>
        <w:tc>
          <w:tcPr>
            <w:tcW w:w="2740" w:type="dxa"/>
            <w:tcBorders>
              <w:top w:val="nil"/>
              <w:left w:val="nil"/>
              <w:bottom w:val="single" w:sz="4" w:space="0" w:color="auto"/>
              <w:right w:val="single" w:sz="4" w:space="0" w:color="auto"/>
            </w:tcBorders>
            <w:shd w:val="clear" w:color="auto" w:fill="auto"/>
            <w:vAlign w:val="center"/>
            <w:hideMark/>
          </w:tcPr>
          <w:p w14:paraId="1CFBA3DC" w14:textId="77777777" w:rsidR="00DB1798" w:rsidRPr="009F6DD4" w:rsidRDefault="00DB1798" w:rsidP="00BC645F">
            <w:pPr>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‘pengiriman’</w:t>
            </w:r>
          </w:p>
        </w:tc>
      </w:tr>
    </w:tbl>
    <w:p w14:paraId="6C9C9F92" w14:textId="77777777" w:rsidR="00DB1798" w:rsidRPr="009F6DD4" w:rsidRDefault="00DB1798" w:rsidP="00BC645F">
      <w:pPr>
        <w:spacing w:line="26" w:lineRule="atLeast"/>
        <w:jc w:val="both"/>
        <w:rPr>
          <w:rFonts w:eastAsia="Times New Roman" w:cstheme="minorHAnsi"/>
          <w:color w:val="000000" w:themeColor="text1"/>
          <w:lang w:val="id-ID"/>
        </w:rPr>
      </w:pPr>
    </w:p>
    <w:p w14:paraId="4FA29E19" w14:textId="77777777" w:rsidR="00DB1798" w:rsidRPr="009F6DD4" w:rsidRDefault="00DB1798" w:rsidP="00BC645F">
      <w:pPr>
        <w:spacing w:line="26" w:lineRule="atLeast"/>
        <w:jc w:val="both"/>
        <w:rPr>
          <w:rFonts w:eastAsia="Times New Roman" w:cstheme="minorHAnsi"/>
          <w:color w:val="000000" w:themeColor="text1"/>
          <w:lang w:val="id-ID"/>
        </w:rPr>
      </w:pPr>
      <w:r w:rsidRPr="009F6DD4">
        <w:rPr>
          <w:rFonts w:eastAsia="Times New Roman" w:cstheme="minorHAnsi"/>
          <w:color w:val="000000" w:themeColor="text1"/>
          <w:lang w:val="id-ID"/>
        </w:rPr>
        <w:t>Analisis terjemahan istilah berupa kata:</w:t>
      </w:r>
    </w:p>
    <w:p w14:paraId="2C97FAE0" w14:textId="2FE49484" w:rsidR="00DB1798" w:rsidRPr="009F6DD4" w:rsidRDefault="00DB1798" w:rsidP="00BC645F">
      <w:pPr>
        <w:spacing w:line="26" w:lineRule="atLeast"/>
        <w:jc w:val="both"/>
        <w:rPr>
          <w:rFonts w:eastAsia="Times New Roman" w:cstheme="minorHAnsi"/>
          <w:color w:val="000000" w:themeColor="text1"/>
          <w:lang w:val="id-ID"/>
        </w:rPr>
      </w:pPr>
      <w:r w:rsidRPr="009F6DD4">
        <w:rPr>
          <w:rFonts w:eastAsia="Times New Roman" w:cstheme="minorHAnsi"/>
          <w:color w:val="000000" w:themeColor="text1"/>
          <w:lang w:val="id-ID"/>
        </w:rPr>
        <w:t xml:space="preserve">1. </w:t>
      </w:r>
      <w:r w:rsidRPr="009F6DD4">
        <w:rPr>
          <w:rFonts w:eastAsia="Times New Roman" w:cstheme="minorHAnsi"/>
          <w:color w:val="000000" w:themeColor="text1"/>
          <w:kern w:val="0"/>
          <w:rtl/>
          <w:lang w:val="id-ID" w:eastAsia="en-ID"/>
          <w14:ligatures w14:val="none"/>
        </w:rPr>
        <w:t>الْوَاقِفُ</w:t>
      </w:r>
      <w:r w:rsidRPr="009F6DD4">
        <w:rPr>
          <w:rFonts w:eastAsia="Times New Roman" w:cstheme="minorHAnsi"/>
          <w:color w:val="000000" w:themeColor="text1"/>
          <w:lang w:val="id-ID"/>
        </w:rPr>
        <w:t xml:space="preserve"> </w:t>
      </w:r>
      <w:r w:rsidR="00CD318D" w:rsidRPr="009F6DD4">
        <w:rPr>
          <w:rFonts w:eastAsia="Times New Roman" w:cstheme="minorHAnsi"/>
          <w:color w:val="000000" w:themeColor="text1"/>
          <w:lang w:val="id-ID"/>
        </w:rPr>
        <w:t>[</w:t>
      </w:r>
      <w:r w:rsidR="00CD318D" w:rsidRPr="009F6DD4">
        <w:rPr>
          <w:rFonts w:eastAsia="Times New Roman" w:cstheme="minorHAnsi"/>
          <w:i/>
          <w:iCs/>
          <w:color w:val="000000" w:themeColor="text1"/>
          <w:lang w:val="id-ID"/>
        </w:rPr>
        <w:t>a</w:t>
      </w:r>
      <w:r w:rsidR="00CD318D" w:rsidRPr="009F6DD4">
        <w:rPr>
          <w:rFonts w:ascii="Transliterasi" w:eastAsia="Times New Roman" w:hAnsi="Transliterasi" w:cs="Transliterasi"/>
          <w:i/>
          <w:iCs/>
          <w:color w:val="000000" w:themeColor="text1"/>
          <w:lang w:val="id-ID"/>
        </w:rPr>
        <w:t>l-</w:t>
      </w:r>
      <w:r w:rsidR="00CD318D" w:rsidRPr="009F6DD4">
        <w:rPr>
          <w:rFonts w:eastAsia="Times New Roman" w:cstheme="minorHAnsi"/>
          <w:i/>
          <w:iCs/>
          <w:color w:val="000000" w:themeColor="text1"/>
          <w:lang w:val="id-ID"/>
        </w:rPr>
        <w:t>w</w:t>
      </w:r>
      <w:ins w:id="9" w:author="Via Nisa" w:date="2024-06-26T11:58:00Z" w16du:dateUtc="2024-06-26T04:58:00Z">
        <w:r w:rsidR="00BC0B82" w:rsidRPr="00561FBF">
          <w:rPr>
            <w:rFonts w:eastAsia="Times New Roman" w:cstheme="minorHAnsi"/>
            <w:i/>
            <w:iCs/>
            <w:color w:val="000000" w:themeColor="text1"/>
            <w:lang w:val="id-ID" w:eastAsia="en-ID"/>
          </w:rPr>
          <w:t>ā</w:t>
        </w:r>
      </w:ins>
      <w:del w:id="10" w:author="Via Nisa" w:date="2024-06-26T11:58:00Z" w16du:dateUtc="2024-06-26T04:58:00Z">
        <w:r w:rsidR="00CD318D" w:rsidRPr="00BC0B82" w:rsidDel="00BC0B82">
          <w:rPr>
            <w:rFonts w:ascii="Transliterasi" w:eastAsia="Times New Roman" w:hAnsi="Transliterasi" w:cs="Transliterasi"/>
            <w:i/>
            <w:iCs/>
            <w:color w:val="000000" w:themeColor="text1"/>
            <w:lang w:val="id-ID"/>
            <w:rPrChange w:id="11" w:author="Via Nisa" w:date="2024-06-26T11:57:00Z" w16du:dateUtc="2024-06-26T04:57:00Z">
              <w:rPr>
                <w:rFonts w:eastAsia="Times New Roman" w:cstheme="minorHAnsi"/>
                <w:i/>
                <w:iCs/>
                <w:color w:val="000000" w:themeColor="text1"/>
                <w:lang w:val="id-ID"/>
              </w:rPr>
            </w:rPrChange>
          </w:rPr>
          <w:delText>a</w:delText>
        </w:r>
      </w:del>
      <w:r w:rsidR="00CD318D" w:rsidRPr="009F6DD4">
        <w:rPr>
          <w:rFonts w:eastAsia="Times New Roman" w:cstheme="minorHAnsi"/>
          <w:i/>
          <w:iCs/>
          <w:color w:val="000000" w:themeColor="text1"/>
          <w:lang w:val="id-ID"/>
        </w:rPr>
        <w:t>qif</w:t>
      </w:r>
      <w:r w:rsidR="00CD318D" w:rsidRPr="009F6DD4">
        <w:rPr>
          <w:rFonts w:eastAsia="Times New Roman" w:cstheme="minorHAnsi"/>
          <w:color w:val="000000" w:themeColor="text1"/>
          <w:lang w:val="id-ID"/>
        </w:rPr>
        <w:t>]</w:t>
      </w:r>
      <w:r w:rsidR="001F2C6A" w:rsidRPr="009F6DD4">
        <w:rPr>
          <w:rFonts w:eastAsia="Times New Roman" w:cstheme="minorHAnsi"/>
          <w:color w:val="000000" w:themeColor="text1"/>
          <w:lang w:val="id-ID"/>
        </w:rPr>
        <w:t xml:space="preserve"> </w:t>
      </w:r>
      <w:r w:rsidRPr="009F6DD4">
        <w:rPr>
          <w:rFonts w:eastAsia="Times New Roman" w:cstheme="minorHAnsi"/>
          <w:color w:val="000000" w:themeColor="text1"/>
          <w:lang w:val="id-ID"/>
        </w:rPr>
        <w:t>‘</w:t>
      </w:r>
      <w:r w:rsidRPr="00627B9F">
        <w:rPr>
          <w:rFonts w:eastAsia="Times New Roman" w:cstheme="minorHAnsi"/>
          <w:i/>
          <w:iCs/>
          <w:color w:val="000000" w:themeColor="text1"/>
          <w:lang w:val="id-ID"/>
        </w:rPr>
        <w:t>settlor’</w:t>
      </w:r>
    </w:p>
    <w:p w14:paraId="5D803C63" w14:textId="41ADE4AF" w:rsidR="00DB1798" w:rsidRPr="009F6DD4" w:rsidRDefault="00DB1798" w:rsidP="00D24658">
      <w:pPr>
        <w:spacing w:line="26" w:lineRule="atLeast"/>
        <w:jc w:val="both"/>
        <w:rPr>
          <w:rFonts w:eastAsia="Times New Roman" w:cstheme="minorHAnsi"/>
          <w:color w:val="000000" w:themeColor="text1"/>
          <w:kern w:val="0"/>
          <w:lang w:val="id-ID"/>
          <w14:ligatures w14:val="none"/>
        </w:rPr>
      </w:pPr>
      <w:r w:rsidRPr="009F6DD4">
        <w:rPr>
          <w:rFonts w:eastAsia="Times New Roman" w:cstheme="minorHAnsi"/>
          <w:color w:val="000000" w:themeColor="text1"/>
          <w:lang w:val="id-ID"/>
        </w:rPr>
        <w:t xml:space="preserve">Kata </w:t>
      </w:r>
      <w:r w:rsidRPr="009F6DD4">
        <w:rPr>
          <w:rFonts w:eastAsia="Times New Roman" w:cstheme="minorHAnsi"/>
          <w:color w:val="000000" w:themeColor="text1"/>
          <w:kern w:val="0"/>
          <w:rtl/>
          <w:lang w:val="id-ID" w:eastAsia="en-ID"/>
          <w14:ligatures w14:val="none"/>
        </w:rPr>
        <w:t>الْوَاقِفُ</w:t>
      </w:r>
      <w:r w:rsidRPr="009F6DD4">
        <w:rPr>
          <w:rFonts w:eastAsia="Times New Roman" w:cstheme="minorHAnsi"/>
          <w:color w:val="000000" w:themeColor="text1"/>
          <w:lang w:val="id-ID"/>
        </w:rPr>
        <w:t xml:space="preserve">  memiliki arti ‘yang berdiri, yang berhenti, tidak bergerak, pemberkah, yang mewakafkan atau pewakaf’. </w:t>
      </w:r>
      <w:r w:rsidR="003010E1" w:rsidRPr="009F6DD4">
        <w:rPr>
          <w:rFonts w:eastAsia="Times New Roman" w:cstheme="minorHAnsi"/>
          <w:color w:val="000000" w:themeColor="text1"/>
          <w:lang w:val="id-ID"/>
        </w:rPr>
        <w:t xml:space="preserve">Dalam </w:t>
      </w:r>
      <w:r w:rsidR="00D24658" w:rsidRPr="009F6DD4">
        <w:rPr>
          <w:rFonts w:cstheme="minorHAnsi"/>
          <w:i/>
          <w:iCs/>
          <w:color w:val="000000" w:themeColor="text1"/>
          <w:kern w:val="0"/>
          <w:lang w:val="id-ID"/>
          <w14:ligatures w14:val="none"/>
        </w:rPr>
        <w:t>Mu’jam</w:t>
      </w:r>
      <w:r w:rsidR="00D24658" w:rsidRPr="009F6DD4">
        <w:rPr>
          <w:rFonts w:eastAsia="Times New Roman" w:cstheme="minorHAnsi"/>
          <w:i/>
          <w:iCs/>
          <w:color w:val="000000" w:themeColor="text1"/>
          <w:kern w:val="0"/>
          <w:lang w:val="id-ID"/>
          <w14:ligatures w14:val="none"/>
        </w:rPr>
        <w:t xml:space="preserve"> bi Ahamm al-Mu</w:t>
      </w:r>
      <w:r w:rsidR="00D24658" w:rsidRPr="009F6DD4">
        <w:rPr>
          <w:rFonts w:eastAsia="Times New Roman" w:cstheme="minorHAnsi"/>
          <w:i/>
          <w:iCs/>
          <w:color w:val="000000" w:themeColor="text1"/>
          <w:kern w:val="0"/>
          <w:u w:val="single"/>
          <w:lang w:val="id-ID"/>
          <w14:ligatures w14:val="none"/>
        </w:rPr>
        <w:t>st</w:t>
      </w:r>
      <w:r w:rsidR="00D24658" w:rsidRPr="009F6DD4">
        <w:rPr>
          <w:rFonts w:eastAsia="Times New Roman" w:cstheme="minorHAnsi"/>
          <w:i/>
          <w:iCs/>
          <w:color w:val="000000" w:themeColor="text1"/>
          <w:kern w:val="0"/>
          <w:lang w:val="id-ID"/>
          <w14:ligatures w14:val="none"/>
        </w:rPr>
        <w:t>ala</w:t>
      </w:r>
      <w:r w:rsidR="00D24658" w:rsidRPr="009F6DD4">
        <w:rPr>
          <w:rFonts w:eastAsia="Times New Roman" w:cstheme="minorHAnsi"/>
          <w:i/>
          <w:iCs/>
          <w:color w:val="000000" w:themeColor="text1"/>
          <w:kern w:val="0"/>
          <w:u w:val="single"/>
          <w:lang w:val="id-ID"/>
          <w14:ligatures w14:val="none"/>
        </w:rPr>
        <w:t>h</w:t>
      </w:r>
      <w:r w:rsidR="00D24658" w:rsidRPr="009F6DD4">
        <w:rPr>
          <w:rFonts w:eastAsia="Times New Roman" w:cstheme="minorHAnsi"/>
          <w:i/>
          <w:iCs/>
          <w:color w:val="000000" w:themeColor="text1"/>
          <w:kern w:val="0"/>
          <w:lang w:val="id-ID"/>
          <w14:ligatures w14:val="none"/>
        </w:rPr>
        <w:t>ât al-Zakawiyyah wa al-</w:t>
      </w:r>
      <w:r w:rsidR="00D24658" w:rsidRPr="009F6DD4">
        <w:rPr>
          <w:rFonts w:eastAsia="Times New Roman" w:cstheme="minorHAnsi"/>
          <w:i/>
          <w:iCs/>
          <w:color w:val="000000" w:themeColor="text1"/>
          <w:kern w:val="0"/>
          <w:u w:val="single"/>
          <w:lang w:val="id-ID"/>
          <w14:ligatures w14:val="none"/>
        </w:rPr>
        <w:t>D</w:t>
      </w:r>
      <w:r w:rsidR="00D24658" w:rsidRPr="009F6DD4">
        <w:rPr>
          <w:rFonts w:eastAsia="Times New Roman" w:cstheme="minorHAnsi"/>
          <w:i/>
          <w:iCs/>
          <w:color w:val="000000" w:themeColor="text1"/>
          <w:kern w:val="0"/>
          <w:lang w:val="id-ID"/>
          <w14:ligatures w14:val="none"/>
        </w:rPr>
        <w:t>arîbiyyah wa al-Jumrukiyyah</w:t>
      </w:r>
      <w:r w:rsidR="00D24658" w:rsidRPr="009F6DD4">
        <w:rPr>
          <w:rFonts w:eastAsia="Times New Roman" w:cstheme="minorHAnsi"/>
          <w:color w:val="000000" w:themeColor="text1"/>
          <w:kern w:val="0"/>
          <w:lang w:val="id-ID"/>
          <w14:ligatures w14:val="none"/>
        </w:rPr>
        <w:t xml:space="preserve"> Arabic-English</w:t>
      </w:r>
      <w:r w:rsidR="002B0F8F" w:rsidRPr="009F6DD4">
        <w:rPr>
          <w:rFonts w:eastAsia="Times New Roman" w:cstheme="minorHAnsi"/>
          <w:color w:val="000000" w:themeColor="text1"/>
          <w:kern w:val="0"/>
          <w:lang w:val="id-ID"/>
          <w14:ligatures w14:val="none"/>
        </w:rPr>
        <w:t xml:space="preserve"> dan Kamus Besar Bahasa Indonesia</w:t>
      </w:r>
      <w:r w:rsidRPr="009F6DD4">
        <w:rPr>
          <w:rFonts w:eastAsia="Times New Roman" w:cstheme="minorHAnsi"/>
          <w:color w:val="000000" w:themeColor="text1"/>
          <w:kern w:val="0"/>
          <w:lang w:val="id-ID"/>
          <w14:ligatures w14:val="none"/>
        </w:rPr>
        <w:t xml:space="preserve">, kata </w:t>
      </w:r>
      <w:r w:rsidRPr="009F6DD4">
        <w:rPr>
          <w:rFonts w:eastAsia="Times New Roman" w:cstheme="minorHAnsi"/>
          <w:color w:val="000000" w:themeColor="text1"/>
          <w:kern w:val="0"/>
          <w:rtl/>
          <w:lang w:val="id-ID" w:eastAsia="en-ID"/>
          <w14:ligatures w14:val="none"/>
        </w:rPr>
        <w:t>الْوَاقِفُ</w:t>
      </w:r>
      <w:r w:rsidRPr="009F6DD4">
        <w:rPr>
          <w:rFonts w:eastAsia="Times New Roman" w:cstheme="minorHAnsi"/>
          <w:color w:val="000000" w:themeColor="text1"/>
          <w:kern w:val="0"/>
          <w:lang w:val="id-ID" w:eastAsia="en-ID"/>
          <w14:ligatures w14:val="none"/>
        </w:rPr>
        <w:t xml:space="preserve"> memiliki pengertian istilah yaitu: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9F6DD4" w:rsidRPr="009F6DD4" w14:paraId="100904D3" w14:textId="77777777" w:rsidTr="0017520A">
        <w:trPr>
          <w:jc w:val="center"/>
        </w:trPr>
        <w:tc>
          <w:tcPr>
            <w:tcW w:w="3963" w:type="dxa"/>
          </w:tcPr>
          <w:p w14:paraId="1B999A14" w14:textId="0240BE9C" w:rsidR="00DB1798" w:rsidRPr="009F6DD4" w:rsidRDefault="00DB1798" w:rsidP="0038009A">
            <w:pPr>
              <w:spacing w:line="26" w:lineRule="atLeast"/>
              <w:jc w:val="both"/>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 xml:space="preserve">Wakif dalam KBBI ialah orang yang mewakafkan harta atau bendanya untuk  kepentingan umum bagi kepentingan </w:t>
            </w:r>
            <w:r w:rsidR="0038009A" w:rsidRPr="009F6DD4">
              <w:rPr>
                <w:rFonts w:eastAsia="Times New Roman" w:cstheme="minorHAnsi"/>
                <w:color w:val="000000" w:themeColor="text1"/>
                <w:kern w:val="0"/>
                <w:lang w:val="en-US" w:eastAsia="en-ID"/>
                <w14:ligatures w14:val="none"/>
              </w:rPr>
              <w:t>I</w:t>
            </w:r>
            <w:r w:rsidRPr="009F6DD4">
              <w:rPr>
                <w:rFonts w:eastAsia="Times New Roman" w:cstheme="minorHAnsi"/>
                <w:color w:val="000000" w:themeColor="text1"/>
                <w:kern w:val="0"/>
                <w:lang w:val="id-ID" w:eastAsia="en-ID"/>
                <w14:ligatures w14:val="none"/>
              </w:rPr>
              <w:t xml:space="preserve">slam. </w:t>
            </w:r>
          </w:p>
          <w:p w14:paraId="6EB8AB42" w14:textId="77777777" w:rsidR="00DB1798" w:rsidRPr="009F6DD4" w:rsidRDefault="00DB1798" w:rsidP="00BC645F">
            <w:pPr>
              <w:spacing w:line="26" w:lineRule="atLeast"/>
              <w:jc w:val="both"/>
              <w:rPr>
                <w:rFonts w:eastAsia="Times New Roman" w:cstheme="minorHAnsi"/>
                <w:color w:val="000000" w:themeColor="text1"/>
                <w:kern w:val="0"/>
                <w:lang w:val="id-ID" w:eastAsia="en-ID"/>
                <w14:ligatures w14:val="none"/>
              </w:rPr>
            </w:pPr>
          </w:p>
        </w:tc>
        <w:tc>
          <w:tcPr>
            <w:tcW w:w="3964" w:type="dxa"/>
          </w:tcPr>
          <w:p w14:paraId="3D8EF372" w14:textId="77777777" w:rsidR="00DB1798" w:rsidRPr="009F6DD4" w:rsidRDefault="00DB1798" w:rsidP="00BC645F">
            <w:pPr>
              <w:pStyle w:val="NormalWeb"/>
              <w:bidi/>
              <w:spacing w:before="0" w:beforeAutospacing="0" w:after="0" w:afterAutospacing="0" w:line="26" w:lineRule="atLeast"/>
              <w:jc w:val="both"/>
              <w:rPr>
                <w:rFonts w:asciiTheme="minorHAnsi" w:hAnsiTheme="minorHAnsi" w:cstheme="minorHAnsi"/>
                <w:color w:val="000000" w:themeColor="text1"/>
                <w:sz w:val="22"/>
                <w:szCs w:val="22"/>
                <w:lang w:val="id-ID"/>
              </w:rPr>
            </w:pPr>
            <w:r w:rsidRPr="009F6DD4">
              <w:rPr>
                <w:rFonts w:asciiTheme="minorHAnsi" w:hAnsiTheme="minorHAnsi" w:cstheme="minorHAnsi"/>
                <w:b/>
                <w:bCs/>
                <w:color w:val="000000" w:themeColor="text1"/>
                <w:sz w:val="22"/>
                <w:szCs w:val="22"/>
                <w:rtl/>
                <w:lang w:val="id-ID"/>
              </w:rPr>
              <w:t>الواقف</w:t>
            </w:r>
            <w:r w:rsidRPr="009F6DD4">
              <w:rPr>
                <w:rFonts w:asciiTheme="minorHAnsi" w:hAnsiTheme="minorHAnsi" w:cstheme="minorHAnsi"/>
                <w:color w:val="000000" w:themeColor="text1"/>
                <w:sz w:val="22"/>
                <w:szCs w:val="22"/>
                <w:lang w:val="id-ID"/>
              </w:rPr>
              <w:t xml:space="preserve"> : </w:t>
            </w:r>
            <w:r w:rsidRPr="009F6DD4">
              <w:rPr>
                <w:rFonts w:asciiTheme="minorHAnsi" w:hAnsiTheme="minorHAnsi" w:cstheme="minorHAnsi"/>
                <w:color w:val="000000" w:themeColor="text1"/>
                <w:sz w:val="22"/>
                <w:szCs w:val="22"/>
                <w:rtl/>
                <w:lang w:val="id-ID"/>
              </w:rPr>
              <w:t>الشخص الذي يقوم بتأسيس الوقف ويساهم بالأصول في الوقف. يمكن الإشارة إليه بأنه مؤسس</w:t>
            </w:r>
            <w:r w:rsidRPr="009F6DD4">
              <w:rPr>
                <w:rFonts w:asciiTheme="minorHAnsi" w:hAnsiTheme="minorHAnsi" w:cstheme="minorHAnsi"/>
                <w:color w:val="000000" w:themeColor="text1"/>
                <w:sz w:val="22"/>
                <w:szCs w:val="22"/>
                <w:lang w:val="id-ID"/>
              </w:rPr>
              <w:t xml:space="preserve"> </w:t>
            </w:r>
            <w:r w:rsidRPr="009F6DD4">
              <w:rPr>
                <w:rFonts w:asciiTheme="minorHAnsi" w:hAnsiTheme="minorHAnsi" w:cstheme="minorHAnsi"/>
                <w:color w:val="000000" w:themeColor="text1"/>
                <w:sz w:val="22"/>
                <w:szCs w:val="22"/>
                <w:rtl/>
                <w:lang w:val="id-ID"/>
              </w:rPr>
              <w:t>الوقف.</w:t>
            </w:r>
          </w:p>
          <w:p w14:paraId="301E289E" w14:textId="77777777" w:rsidR="00DB1798" w:rsidRPr="009F6DD4" w:rsidRDefault="00DB1798" w:rsidP="00BC645F">
            <w:pPr>
              <w:spacing w:line="26" w:lineRule="atLeast"/>
              <w:jc w:val="both"/>
              <w:rPr>
                <w:rFonts w:eastAsia="Times New Roman" w:cstheme="minorHAnsi"/>
                <w:color w:val="000000" w:themeColor="text1"/>
                <w:kern w:val="0"/>
                <w:lang w:val="id-ID" w:eastAsia="en-ID"/>
                <w14:ligatures w14:val="none"/>
              </w:rPr>
            </w:pPr>
          </w:p>
        </w:tc>
      </w:tr>
    </w:tbl>
    <w:p w14:paraId="450ADACF" w14:textId="3438D9F8" w:rsidR="00DB1798" w:rsidRPr="009F6DD4" w:rsidRDefault="00DB1798" w:rsidP="00B46033">
      <w:pPr>
        <w:spacing w:line="26" w:lineRule="atLeast"/>
        <w:jc w:val="both"/>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Kedua istilah di atas memiliki pengertian yang sama</w:t>
      </w:r>
      <w:r w:rsidR="00B46033" w:rsidRPr="009F6DD4">
        <w:rPr>
          <w:rFonts w:eastAsia="Times New Roman" w:cstheme="minorHAnsi"/>
          <w:color w:val="000000" w:themeColor="text1"/>
          <w:kern w:val="0"/>
          <w:lang w:val="en-US" w:eastAsia="en-ID"/>
          <w14:ligatures w14:val="none"/>
        </w:rPr>
        <w:t xml:space="preserve">. Oleh karena itu, </w:t>
      </w:r>
      <w:r w:rsidRPr="009F6DD4">
        <w:rPr>
          <w:rFonts w:eastAsia="Times New Roman" w:cstheme="minorHAnsi"/>
          <w:color w:val="000000" w:themeColor="text1"/>
          <w:kern w:val="0"/>
          <w:lang w:val="id-ID" w:eastAsia="en-ID"/>
          <w14:ligatures w14:val="none"/>
        </w:rPr>
        <w:t xml:space="preserve"> </w:t>
      </w:r>
      <w:r w:rsidRPr="009F6DD4">
        <w:rPr>
          <w:rFonts w:eastAsia="Times New Roman" w:cstheme="minorHAnsi"/>
          <w:color w:val="000000" w:themeColor="text1"/>
          <w:kern w:val="0"/>
          <w:rtl/>
          <w:lang w:val="id-ID" w:eastAsia="en-ID"/>
          <w14:ligatures w14:val="none"/>
        </w:rPr>
        <w:t>الْوَاقِفُ</w:t>
      </w:r>
      <w:r w:rsidRPr="009F6DD4">
        <w:rPr>
          <w:rFonts w:eastAsia="Times New Roman" w:cstheme="minorHAnsi"/>
          <w:color w:val="000000" w:themeColor="text1"/>
          <w:lang w:val="id-ID"/>
        </w:rPr>
        <w:t xml:space="preserve"> ‘settlor’ </w:t>
      </w:r>
      <w:r w:rsidRPr="009F6DD4">
        <w:rPr>
          <w:rFonts w:eastAsia="Times New Roman" w:cstheme="minorHAnsi"/>
          <w:color w:val="000000" w:themeColor="text1"/>
          <w:kern w:val="0"/>
          <w:lang w:val="id-ID" w:eastAsia="en-ID"/>
          <w14:ligatures w14:val="none"/>
        </w:rPr>
        <w:t xml:space="preserve">merupakan penyerapan istilah dari bahasa Arab menjadi ‘wakif’ dalam bahasa Indonesia. </w:t>
      </w:r>
    </w:p>
    <w:p w14:paraId="4C790DF7" w14:textId="274DB87A" w:rsidR="00DB1798" w:rsidRPr="009F6DD4" w:rsidRDefault="00DB1798" w:rsidP="00BC645F">
      <w:pPr>
        <w:spacing w:line="26" w:lineRule="atLeast"/>
        <w:jc w:val="both"/>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 xml:space="preserve">2.  </w:t>
      </w:r>
      <w:r w:rsidRPr="009F6DD4">
        <w:rPr>
          <w:rFonts w:eastAsia="Times New Roman" w:cstheme="minorHAnsi"/>
          <w:color w:val="000000" w:themeColor="text1"/>
          <w:kern w:val="0"/>
          <w:rtl/>
          <w:lang w:val="id-ID" w:eastAsia="en-ID"/>
          <w14:ligatures w14:val="none"/>
        </w:rPr>
        <w:t>الِاسْتِئْنَافُ</w:t>
      </w:r>
      <w:r w:rsidRPr="009F6DD4">
        <w:rPr>
          <w:rFonts w:eastAsia="Times New Roman" w:cstheme="minorHAnsi"/>
          <w:color w:val="000000" w:themeColor="text1"/>
          <w:kern w:val="0"/>
          <w:lang w:val="id-ID" w:eastAsia="en-ID"/>
          <w14:ligatures w14:val="none"/>
        </w:rPr>
        <w:t xml:space="preserve"> </w:t>
      </w:r>
      <w:r w:rsidR="00CD318D" w:rsidRPr="009F6DD4">
        <w:rPr>
          <w:rFonts w:eastAsia="Times New Roman" w:cstheme="minorHAnsi"/>
          <w:color w:val="000000" w:themeColor="text1"/>
          <w:kern w:val="0"/>
          <w:lang w:val="id-ID" w:eastAsia="en-ID"/>
          <w14:ligatures w14:val="none"/>
        </w:rPr>
        <w:t>[</w:t>
      </w:r>
      <w:r w:rsidR="00CD318D" w:rsidRPr="009F6DD4">
        <w:rPr>
          <w:rFonts w:eastAsia="Times New Roman" w:cstheme="minorHAnsi"/>
          <w:i/>
          <w:iCs/>
          <w:color w:val="000000" w:themeColor="text1"/>
          <w:kern w:val="0"/>
          <w:lang w:val="id-ID" w:eastAsia="en-ID"/>
          <w14:ligatures w14:val="none"/>
        </w:rPr>
        <w:t>a</w:t>
      </w:r>
      <w:r w:rsidR="00CD318D" w:rsidRPr="009F6DD4">
        <w:rPr>
          <w:rFonts w:ascii="Transliterasi" w:eastAsia="Times New Roman" w:hAnsi="Transliterasi" w:cs="Transliterasi"/>
          <w:i/>
          <w:iCs/>
          <w:color w:val="000000" w:themeColor="text1"/>
          <w:kern w:val="0"/>
          <w:lang w:val="id-ID" w:eastAsia="en-ID"/>
          <w14:ligatures w14:val="none"/>
        </w:rPr>
        <w:t>l-</w:t>
      </w:r>
      <w:r w:rsidR="00CD318D" w:rsidRPr="009F6DD4">
        <w:rPr>
          <w:rFonts w:eastAsia="Times New Roman" w:cstheme="minorHAnsi"/>
          <w:i/>
          <w:iCs/>
          <w:color w:val="000000" w:themeColor="text1"/>
          <w:kern w:val="0"/>
          <w:lang w:val="id-ID" w:eastAsia="en-ID"/>
          <w14:ligatures w14:val="none"/>
        </w:rPr>
        <w:t>isti</w:t>
      </w:r>
      <w:r w:rsidR="00CD318D" w:rsidRPr="009F6DD4">
        <w:rPr>
          <w:rFonts w:ascii="Transliterasi" w:eastAsia="Times New Roman" w:hAnsi="Transliterasi" w:cs="Transliterasi"/>
          <w:i/>
          <w:iCs/>
          <w:color w:val="000000" w:themeColor="text1"/>
          <w:kern w:val="0"/>
          <w:lang w:val="id-ID" w:eastAsia="en-ID"/>
          <w14:ligatures w14:val="none"/>
        </w:rPr>
        <w:t>`</w:t>
      </w:r>
      <w:r w:rsidR="00513DB6" w:rsidRPr="009F6DD4">
        <w:rPr>
          <w:rFonts w:eastAsia="Times New Roman" w:cstheme="minorHAnsi"/>
          <w:i/>
          <w:iCs/>
          <w:color w:val="000000" w:themeColor="text1"/>
          <w:kern w:val="0"/>
          <w:lang w:val="id-ID" w:eastAsia="en-ID"/>
          <w14:ligatures w14:val="none"/>
        </w:rPr>
        <w:t>n</w:t>
      </w:r>
      <w:r w:rsidR="00513DB6" w:rsidRPr="009F6DD4">
        <w:rPr>
          <w:rFonts w:eastAsia="Times New Roman" w:cstheme="minorHAnsi"/>
          <w:i/>
          <w:iCs/>
          <w:color w:val="000000" w:themeColor="text1"/>
          <w:kern w:val="0"/>
          <w:lang w:val="id-ID"/>
          <w14:ligatures w14:val="none"/>
        </w:rPr>
        <w:t>â</w:t>
      </w:r>
      <w:r w:rsidR="00CD318D" w:rsidRPr="009F6DD4">
        <w:rPr>
          <w:rFonts w:ascii="Transliterasi" w:eastAsia="Times New Roman" w:hAnsi="Transliterasi" w:cs="Transliterasi"/>
          <w:i/>
          <w:iCs/>
          <w:color w:val="000000" w:themeColor="text1"/>
          <w:kern w:val="0"/>
          <w:lang w:val="id-ID" w:eastAsia="en-ID"/>
          <w14:ligatures w14:val="none"/>
        </w:rPr>
        <w:t>f</w:t>
      </w:r>
      <w:r w:rsidR="00CD318D" w:rsidRPr="009F6DD4">
        <w:rPr>
          <w:rFonts w:eastAsia="Times New Roman" w:cstheme="minorHAnsi"/>
          <w:color w:val="000000" w:themeColor="text1"/>
          <w:kern w:val="0"/>
          <w:lang w:val="id-ID" w:eastAsia="en-ID"/>
          <w14:ligatures w14:val="none"/>
        </w:rPr>
        <w:t>]</w:t>
      </w:r>
      <w:r w:rsidR="001F2C6A" w:rsidRPr="009F6DD4">
        <w:rPr>
          <w:rFonts w:eastAsia="Times New Roman" w:cstheme="minorHAnsi"/>
          <w:color w:val="000000" w:themeColor="text1"/>
          <w:kern w:val="0"/>
          <w:lang w:val="id-ID" w:eastAsia="en-ID"/>
          <w14:ligatures w14:val="none"/>
        </w:rPr>
        <w:t xml:space="preserve"> </w:t>
      </w:r>
      <w:r w:rsidRPr="009F6DD4">
        <w:rPr>
          <w:rFonts w:eastAsia="Times New Roman" w:cstheme="minorHAnsi"/>
          <w:color w:val="000000" w:themeColor="text1"/>
          <w:kern w:val="0"/>
          <w:lang w:val="id-ID" w:eastAsia="en-ID"/>
          <w14:ligatures w14:val="none"/>
        </w:rPr>
        <w:t>‘appeal’</w:t>
      </w:r>
    </w:p>
    <w:p w14:paraId="5B19A39B" w14:textId="45CDDB37" w:rsidR="00DB1798" w:rsidRPr="009F6DD4" w:rsidRDefault="00DB1798" w:rsidP="00B46033">
      <w:pPr>
        <w:spacing w:line="26" w:lineRule="atLeast"/>
        <w:jc w:val="both"/>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lastRenderedPageBreak/>
        <w:t xml:space="preserve">Kata </w:t>
      </w:r>
      <w:r w:rsidRPr="009F6DD4">
        <w:rPr>
          <w:rFonts w:eastAsia="Times New Roman" w:cstheme="minorHAnsi"/>
          <w:color w:val="000000" w:themeColor="text1"/>
          <w:kern w:val="0"/>
          <w:rtl/>
          <w:lang w:val="id-ID" w:eastAsia="en-ID"/>
          <w14:ligatures w14:val="none"/>
        </w:rPr>
        <w:t>الِاسْتِئْنَافُ</w:t>
      </w:r>
      <w:r w:rsidRPr="009F6DD4">
        <w:rPr>
          <w:rFonts w:eastAsia="Times New Roman" w:cstheme="minorHAnsi"/>
          <w:color w:val="000000" w:themeColor="text1"/>
          <w:kern w:val="0"/>
          <w:lang w:val="id-ID" w:eastAsia="en-ID"/>
          <w14:ligatures w14:val="none"/>
        </w:rPr>
        <w:t xml:space="preserve"> memiliki arti ‘mengajukan banding’. </w:t>
      </w:r>
      <w:r w:rsidR="00B46033" w:rsidRPr="009F6DD4">
        <w:rPr>
          <w:rFonts w:eastAsia="Times New Roman" w:cstheme="minorHAnsi"/>
          <w:color w:val="000000" w:themeColor="text1"/>
          <w:lang w:val="id-ID"/>
        </w:rPr>
        <w:t>Dalam</w:t>
      </w:r>
      <w:r w:rsidRPr="009F6DD4">
        <w:rPr>
          <w:rFonts w:eastAsia="Times New Roman" w:cstheme="minorHAnsi"/>
          <w:color w:val="000000" w:themeColor="text1"/>
          <w:lang w:val="id-ID"/>
        </w:rPr>
        <w:t xml:space="preserve"> </w:t>
      </w:r>
      <w:r w:rsidRPr="009F6DD4">
        <w:rPr>
          <w:rFonts w:cstheme="minorHAnsi"/>
          <w:i/>
          <w:iCs/>
          <w:color w:val="000000" w:themeColor="text1"/>
          <w:kern w:val="0"/>
          <w:lang w:val="id-ID"/>
          <w14:ligatures w14:val="none"/>
        </w:rPr>
        <w:t>Mu’jam</w:t>
      </w:r>
      <w:r w:rsidRPr="009F6DD4">
        <w:rPr>
          <w:rFonts w:eastAsia="Times New Roman" w:cstheme="minorHAnsi"/>
          <w:i/>
          <w:iCs/>
          <w:color w:val="000000" w:themeColor="text1"/>
          <w:kern w:val="0"/>
          <w:lang w:val="id-ID"/>
          <w14:ligatures w14:val="none"/>
        </w:rPr>
        <w:t xml:space="preserve"> bi Ahamm al-Mu</w:t>
      </w:r>
      <w:r w:rsidRPr="009F6DD4">
        <w:rPr>
          <w:rFonts w:eastAsia="Times New Roman" w:cstheme="minorHAnsi"/>
          <w:i/>
          <w:iCs/>
          <w:color w:val="000000" w:themeColor="text1"/>
          <w:kern w:val="0"/>
          <w:u w:val="single"/>
          <w:lang w:val="id-ID"/>
          <w14:ligatures w14:val="none"/>
        </w:rPr>
        <w:t>st</w:t>
      </w:r>
      <w:r w:rsidRPr="009F6DD4">
        <w:rPr>
          <w:rFonts w:eastAsia="Times New Roman" w:cstheme="minorHAnsi"/>
          <w:i/>
          <w:iCs/>
          <w:color w:val="000000" w:themeColor="text1"/>
          <w:kern w:val="0"/>
          <w:lang w:val="id-ID"/>
          <w14:ligatures w14:val="none"/>
        </w:rPr>
        <w:t>ala</w:t>
      </w:r>
      <w:r w:rsidRPr="009F6DD4">
        <w:rPr>
          <w:rFonts w:eastAsia="Times New Roman" w:cstheme="minorHAnsi"/>
          <w:i/>
          <w:iCs/>
          <w:color w:val="000000" w:themeColor="text1"/>
          <w:kern w:val="0"/>
          <w:u w:val="single"/>
          <w:lang w:val="id-ID"/>
          <w14:ligatures w14:val="none"/>
        </w:rPr>
        <w:t>h</w:t>
      </w:r>
      <w:r w:rsidRPr="009F6DD4">
        <w:rPr>
          <w:rFonts w:eastAsia="Times New Roman" w:cstheme="minorHAnsi"/>
          <w:i/>
          <w:iCs/>
          <w:color w:val="000000" w:themeColor="text1"/>
          <w:kern w:val="0"/>
          <w:lang w:val="id-ID"/>
          <w14:ligatures w14:val="none"/>
        </w:rPr>
        <w:t>ât al-Zakawiyyah wa al-</w:t>
      </w:r>
      <w:r w:rsidRPr="009F6DD4">
        <w:rPr>
          <w:rFonts w:eastAsia="Times New Roman" w:cstheme="minorHAnsi"/>
          <w:i/>
          <w:iCs/>
          <w:color w:val="000000" w:themeColor="text1"/>
          <w:kern w:val="0"/>
          <w:u w:val="single"/>
          <w:lang w:val="id-ID"/>
          <w14:ligatures w14:val="none"/>
        </w:rPr>
        <w:t>D</w:t>
      </w:r>
      <w:r w:rsidRPr="009F6DD4">
        <w:rPr>
          <w:rFonts w:eastAsia="Times New Roman" w:cstheme="minorHAnsi"/>
          <w:i/>
          <w:iCs/>
          <w:color w:val="000000" w:themeColor="text1"/>
          <w:kern w:val="0"/>
          <w:lang w:val="id-ID"/>
          <w14:ligatures w14:val="none"/>
        </w:rPr>
        <w:t>arîbiyyah wa al-Jumrukiyyah</w:t>
      </w:r>
      <w:r w:rsidRPr="009F6DD4">
        <w:rPr>
          <w:rFonts w:eastAsia="Times New Roman" w:cstheme="minorHAnsi"/>
          <w:color w:val="000000" w:themeColor="text1"/>
          <w:kern w:val="0"/>
          <w:lang w:val="id-ID"/>
          <w14:ligatures w14:val="none"/>
        </w:rPr>
        <w:t xml:space="preserve"> Arabic-English</w:t>
      </w:r>
      <w:r w:rsidR="002B0F8F" w:rsidRPr="009F6DD4">
        <w:rPr>
          <w:rFonts w:eastAsia="Times New Roman" w:cstheme="minorHAnsi"/>
          <w:color w:val="000000" w:themeColor="text1"/>
          <w:kern w:val="0"/>
          <w:lang w:val="id-ID"/>
          <w14:ligatures w14:val="none"/>
        </w:rPr>
        <w:t xml:space="preserve"> dan kamus pajak</w:t>
      </w:r>
      <w:r w:rsidRPr="009F6DD4">
        <w:rPr>
          <w:rFonts w:eastAsia="Times New Roman" w:cstheme="minorHAnsi"/>
          <w:color w:val="000000" w:themeColor="text1"/>
          <w:kern w:val="0"/>
          <w:lang w:val="id-ID"/>
          <w14:ligatures w14:val="none"/>
        </w:rPr>
        <w:t xml:space="preserve">, kata </w:t>
      </w:r>
      <w:r w:rsidRPr="009F6DD4">
        <w:rPr>
          <w:rFonts w:eastAsia="Times New Roman" w:cstheme="minorHAnsi"/>
          <w:color w:val="000000" w:themeColor="text1"/>
          <w:kern w:val="0"/>
          <w:rtl/>
          <w:lang w:val="id-ID" w:eastAsia="en-ID"/>
          <w14:ligatures w14:val="none"/>
        </w:rPr>
        <w:t>الِاسْتِئْنَافُ</w:t>
      </w:r>
      <w:r w:rsidRPr="009F6DD4">
        <w:rPr>
          <w:rFonts w:eastAsia="Times New Roman" w:cstheme="minorHAnsi"/>
          <w:color w:val="000000" w:themeColor="text1"/>
          <w:kern w:val="0"/>
          <w:lang w:val="id-ID" w:eastAsia="en-ID"/>
          <w14:ligatures w14:val="none"/>
        </w:rPr>
        <w:t xml:space="preserve"> memiliki pengertian istilah yaitu: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9F6DD4" w:rsidRPr="009F6DD4" w14:paraId="4B83BFBC" w14:textId="77777777" w:rsidTr="0017520A">
        <w:trPr>
          <w:trHeight w:val="895"/>
          <w:jc w:val="center"/>
        </w:trPr>
        <w:tc>
          <w:tcPr>
            <w:tcW w:w="3963" w:type="dxa"/>
          </w:tcPr>
          <w:p w14:paraId="01A65A36" w14:textId="30083A0D" w:rsidR="00DB1798" w:rsidRPr="009F6DD4" w:rsidRDefault="00DB1798" w:rsidP="00BC645F">
            <w:pPr>
              <w:spacing w:line="26" w:lineRule="atLeast"/>
              <w:jc w:val="both"/>
              <w:rPr>
                <w:rFonts w:eastAsia="Times New Roman" w:cstheme="minorHAnsi"/>
                <w:color w:val="000000" w:themeColor="text1"/>
                <w:kern w:val="0"/>
                <w:lang w:val="id-ID" w:eastAsia="en-ID"/>
                <w14:ligatures w14:val="none"/>
              </w:rPr>
            </w:pPr>
            <w:bookmarkStart w:id="12" w:name="_Hlk140339811"/>
            <w:r w:rsidRPr="009F6DD4">
              <w:rPr>
                <w:rFonts w:eastAsia="Times New Roman" w:cstheme="minorHAnsi"/>
                <w:color w:val="000000" w:themeColor="text1"/>
                <w:kern w:val="0"/>
                <w:lang w:val="id-ID" w:eastAsia="en-ID"/>
                <w14:ligatures w14:val="none"/>
              </w:rPr>
              <w:t>Banding merupakan upaya hukum yang dapat dilakukan oleh wajib pajak terhadap suatu keputusan yang dapat diajukan banding berdasarkan perundang-undangan yang berlaku</w:t>
            </w:r>
            <w:r w:rsidR="00CD318D" w:rsidRPr="009F6DD4">
              <w:rPr>
                <w:rFonts w:eastAsia="Times New Roman" w:cstheme="minorHAnsi"/>
                <w:color w:val="000000" w:themeColor="text1"/>
                <w:kern w:val="0"/>
                <w:lang w:val="id-ID" w:eastAsia="en-ID"/>
                <w14:ligatures w14:val="none"/>
              </w:rPr>
              <w:t xml:space="preserve"> </w:t>
            </w:r>
            <w:r w:rsidRPr="009F6DD4">
              <w:rPr>
                <w:rStyle w:val="FootnoteReference"/>
                <w:rFonts w:eastAsia="Times New Roman" w:cstheme="minorHAnsi"/>
                <w:color w:val="000000" w:themeColor="text1"/>
                <w:kern w:val="0"/>
                <w:lang w:val="id-ID" w:eastAsia="en-ID"/>
                <w14:ligatures w14:val="none"/>
              </w:rPr>
              <w:fldChar w:fldCharType="begin" w:fldLock="1"/>
            </w:r>
            <w:r w:rsidRPr="009F6DD4">
              <w:rPr>
                <w:rFonts w:eastAsia="Times New Roman" w:cstheme="minorHAnsi"/>
                <w:color w:val="000000" w:themeColor="text1"/>
                <w:kern w:val="0"/>
                <w:lang w:val="id-ID" w:eastAsia="en-ID"/>
                <w14:ligatures w14:val="none"/>
              </w:rPr>
              <w:instrText>ADDIN CSL_CITATION {"citationItems":[{"id":"ITEM-1","itemData":{"author":[{"dropping-particle":"","family":"Abdullah","given":"Adnan","non-dropping-particle":"","parse-names":false,"suffix":""}],"id":"ITEM-1","issued":{"date-parts":[["2019"]]},"publisher":"Andi","publisher-place":"Yogyakarta","title":"Kamus Pajak: Daftar Singkatan Istilah Perpajakan, Akuntansi, Bea dan Cukai, serta Peradilan Pajak Disertai dengan Penjelasan","type":"book"},"locator":"24","uris":["http://www.mendeley.com/documents/?uuid=a8c8111e-a8dc-4f19-8dd4-2519ab5abfdf"]}],"mendeley":{"formattedCitation":"(A. Abdullah, 2019, hal. 24)","plainTextFormattedCitation":"(A. Abdullah, 2019, hal. 24)","previouslyFormattedCitation":"(A. Abdullah, 2019, hal. 24)"},"properties":{"noteIndex":0},"schema":"https://github.com/citation-style-language/schema/raw/master/csl-citation.json"}</w:instrText>
            </w:r>
            <w:r w:rsidRPr="009F6DD4">
              <w:rPr>
                <w:rStyle w:val="FootnoteReference"/>
                <w:rFonts w:eastAsia="Times New Roman" w:cstheme="minorHAnsi"/>
                <w:color w:val="000000" w:themeColor="text1"/>
                <w:kern w:val="0"/>
                <w:lang w:val="id-ID" w:eastAsia="en-ID"/>
                <w14:ligatures w14:val="none"/>
              </w:rPr>
              <w:fldChar w:fldCharType="separate"/>
            </w:r>
            <w:r w:rsidRPr="009F6DD4">
              <w:rPr>
                <w:rFonts w:eastAsia="Times New Roman" w:cstheme="minorHAnsi"/>
                <w:bCs/>
                <w:noProof/>
                <w:color w:val="000000" w:themeColor="text1"/>
                <w:kern w:val="0"/>
                <w:lang w:val="id-ID" w:eastAsia="en-ID"/>
                <w14:ligatures w14:val="none"/>
              </w:rPr>
              <w:t>(A. Abdullah, 2019, hal. 24)</w:t>
            </w:r>
            <w:r w:rsidRPr="009F6DD4">
              <w:rPr>
                <w:rStyle w:val="FootnoteReference"/>
                <w:rFonts w:eastAsia="Times New Roman" w:cstheme="minorHAnsi"/>
                <w:color w:val="000000" w:themeColor="text1"/>
                <w:kern w:val="0"/>
                <w:lang w:val="id-ID" w:eastAsia="en-ID"/>
                <w14:ligatures w14:val="none"/>
              </w:rPr>
              <w:fldChar w:fldCharType="end"/>
            </w:r>
            <w:r w:rsidR="00CD318D" w:rsidRPr="009F6DD4">
              <w:rPr>
                <w:rFonts w:eastAsia="Times New Roman" w:cstheme="minorHAnsi"/>
                <w:color w:val="000000" w:themeColor="text1"/>
                <w:kern w:val="0"/>
                <w:lang w:val="id-ID" w:eastAsia="en-ID"/>
                <w14:ligatures w14:val="none"/>
              </w:rPr>
              <w:t>.</w:t>
            </w:r>
            <w:r w:rsidRPr="009F6DD4">
              <w:rPr>
                <w:rFonts w:eastAsia="Times New Roman" w:cstheme="minorHAnsi"/>
                <w:color w:val="000000" w:themeColor="text1"/>
                <w:kern w:val="0"/>
                <w:lang w:val="id-ID" w:eastAsia="en-ID"/>
                <w14:ligatures w14:val="none"/>
              </w:rPr>
              <w:t xml:space="preserve"> </w:t>
            </w:r>
          </w:p>
        </w:tc>
        <w:tc>
          <w:tcPr>
            <w:tcW w:w="3964" w:type="dxa"/>
          </w:tcPr>
          <w:p w14:paraId="65DF887B" w14:textId="77777777" w:rsidR="00DB1798" w:rsidRPr="009F6DD4" w:rsidRDefault="00DB1798" w:rsidP="00BC645F">
            <w:pPr>
              <w:bidi/>
              <w:spacing w:line="26" w:lineRule="atLeast"/>
              <w:jc w:val="both"/>
              <w:rPr>
                <w:rFonts w:eastAsia="Times New Roman" w:cstheme="minorHAnsi"/>
                <w:color w:val="000000" w:themeColor="text1"/>
                <w:kern w:val="0"/>
                <w:lang w:val="id-ID" w:eastAsia="en-ID"/>
                <w14:ligatures w14:val="none"/>
              </w:rPr>
            </w:pPr>
            <w:r w:rsidRPr="009F6DD4">
              <w:rPr>
                <w:rFonts w:eastAsia="Times New Roman" w:cstheme="minorHAnsi"/>
                <w:b/>
                <w:bCs/>
                <w:color w:val="000000" w:themeColor="text1"/>
                <w:kern w:val="0"/>
                <w:rtl/>
                <w:lang w:val="id-ID" w:eastAsia="en-ID"/>
                <w14:ligatures w14:val="none"/>
              </w:rPr>
              <w:t>الاستئناف</w:t>
            </w:r>
            <w:r w:rsidRPr="009F6DD4">
              <w:rPr>
                <w:rFonts w:eastAsia="Times New Roman" w:cstheme="minorHAnsi"/>
                <w:color w:val="000000" w:themeColor="text1"/>
                <w:kern w:val="0"/>
                <w:rtl/>
                <w:lang w:val="id-ID" w:eastAsia="en-ID"/>
                <w14:ligatures w14:val="none"/>
              </w:rPr>
              <w:t>: قيام الشخص -الذي صدر بشأنه قرار أو حكم- بالتظلم أمام لجنة الفصل في المخالفات والمنازعات الضريبية، أو الجهة القضائية المختصة خلال المد ة المحددة</w:t>
            </w:r>
            <w:r w:rsidRPr="009F6DD4">
              <w:rPr>
                <w:rFonts w:eastAsia="Times New Roman" w:cstheme="minorHAnsi"/>
                <w:color w:val="000000" w:themeColor="text1"/>
                <w:kern w:val="0"/>
                <w:lang w:val="id-ID" w:eastAsia="en-ID"/>
                <w14:ligatures w14:val="none"/>
              </w:rPr>
              <w:t xml:space="preserve">. </w:t>
            </w:r>
          </w:p>
        </w:tc>
      </w:tr>
    </w:tbl>
    <w:bookmarkEnd w:id="12"/>
    <w:p w14:paraId="185F6791" w14:textId="105BE370" w:rsidR="00DB1798" w:rsidRPr="009F6DD4" w:rsidRDefault="00DB1798" w:rsidP="00BC645F">
      <w:pPr>
        <w:spacing w:line="26" w:lineRule="atLeast"/>
        <w:jc w:val="both"/>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 xml:space="preserve">Pengertian istilah tersebut memiliki maksud yang sama, maka kata </w:t>
      </w:r>
      <w:r w:rsidRPr="009F6DD4">
        <w:rPr>
          <w:rFonts w:eastAsia="Times New Roman" w:cstheme="minorHAnsi"/>
          <w:color w:val="000000" w:themeColor="text1"/>
          <w:kern w:val="0"/>
          <w:rtl/>
          <w:lang w:val="id-ID" w:eastAsia="en-ID"/>
          <w14:ligatures w14:val="none"/>
        </w:rPr>
        <w:t>الِاسْتِئْنَافُ</w:t>
      </w:r>
      <w:r w:rsidRPr="009F6DD4">
        <w:rPr>
          <w:rFonts w:eastAsia="Times New Roman" w:cstheme="minorHAnsi"/>
          <w:color w:val="000000" w:themeColor="text1"/>
          <w:kern w:val="0"/>
          <w:lang w:val="id-ID" w:eastAsia="en-ID"/>
          <w14:ligatures w14:val="none"/>
        </w:rPr>
        <w:t xml:space="preserve"> ‘appeal’ memiliki terjemahan ‘banding’</w:t>
      </w:r>
      <w:r w:rsidR="00B46033" w:rsidRPr="009F6DD4">
        <w:rPr>
          <w:rFonts w:eastAsia="Times New Roman" w:cstheme="minorHAnsi"/>
          <w:color w:val="000000" w:themeColor="text1"/>
          <w:kern w:val="0"/>
          <w:lang w:val="en-US" w:eastAsia="en-ID"/>
          <w14:ligatures w14:val="none"/>
        </w:rPr>
        <w:t xml:space="preserve"> </w:t>
      </w:r>
      <w:r w:rsidR="00B46033" w:rsidRPr="009F6DD4">
        <w:rPr>
          <w:color w:val="000000" w:themeColor="text1"/>
        </w:rPr>
        <w:t>dalam bahasa Indonesia</w:t>
      </w:r>
      <w:r w:rsidRPr="009F6DD4">
        <w:rPr>
          <w:rFonts w:eastAsia="Times New Roman" w:cstheme="minorHAnsi"/>
          <w:color w:val="000000" w:themeColor="text1"/>
          <w:kern w:val="0"/>
          <w:lang w:val="id-ID" w:eastAsia="en-ID"/>
          <w14:ligatures w14:val="none"/>
        </w:rPr>
        <w:t xml:space="preserve">. </w:t>
      </w:r>
    </w:p>
    <w:p w14:paraId="1F14D81B" w14:textId="00EEF1B3" w:rsidR="00DB1798" w:rsidRPr="009F6DD4" w:rsidRDefault="00DB1798" w:rsidP="00BC645F">
      <w:pPr>
        <w:spacing w:line="26" w:lineRule="atLeast"/>
        <w:jc w:val="both"/>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 xml:space="preserve">3. </w:t>
      </w:r>
      <w:r w:rsidRPr="009F6DD4">
        <w:rPr>
          <w:rFonts w:eastAsia="Times New Roman" w:cstheme="minorHAnsi"/>
          <w:color w:val="000000" w:themeColor="text1"/>
          <w:kern w:val="0"/>
          <w:rtl/>
          <w:lang w:val="id-ID" w:eastAsia="en-ID"/>
          <w14:ligatures w14:val="none"/>
        </w:rPr>
        <w:t>الِاسْتِيرَادُ</w:t>
      </w:r>
      <w:r w:rsidRPr="009F6DD4">
        <w:rPr>
          <w:rFonts w:eastAsia="Times New Roman" w:cstheme="minorHAnsi"/>
          <w:color w:val="000000" w:themeColor="text1"/>
          <w:kern w:val="0"/>
          <w:lang w:val="id-ID" w:eastAsia="en-ID"/>
          <w14:ligatures w14:val="none"/>
        </w:rPr>
        <w:t xml:space="preserve"> </w:t>
      </w:r>
      <w:r w:rsidR="002B0F8F" w:rsidRPr="009F6DD4">
        <w:rPr>
          <w:rFonts w:eastAsia="Times New Roman" w:cstheme="minorHAnsi"/>
          <w:color w:val="000000" w:themeColor="text1"/>
          <w:kern w:val="0"/>
          <w:lang w:val="id-ID" w:eastAsia="en-ID"/>
          <w14:ligatures w14:val="none"/>
        </w:rPr>
        <w:t>[</w:t>
      </w:r>
      <w:r w:rsidR="002B0F8F" w:rsidRPr="009F6DD4">
        <w:rPr>
          <w:rFonts w:eastAsia="Times New Roman" w:cstheme="minorHAnsi"/>
          <w:i/>
          <w:iCs/>
          <w:color w:val="000000" w:themeColor="text1"/>
          <w:kern w:val="0"/>
          <w:lang w:val="id-ID" w:eastAsia="en-ID"/>
          <w14:ligatures w14:val="none"/>
        </w:rPr>
        <w:t>al-ist</w:t>
      </w:r>
      <w:r w:rsidR="00513DB6" w:rsidRPr="009F6DD4">
        <w:rPr>
          <w:rFonts w:eastAsia="Times New Roman" w:cstheme="minorHAnsi"/>
          <w:i/>
          <w:iCs/>
          <w:color w:val="000000" w:themeColor="text1"/>
          <w:kern w:val="0"/>
          <w:lang w:val="id-ID"/>
          <w14:ligatures w14:val="none"/>
        </w:rPr>
        <w:t>î</w:t>
      </w:r>
      <w:r w:rsidR="00513DB6" w:rsidRPr="009F6DD4">
        <w:rPr>
          <w:rFonts w:eastAsia="Times New Roman" w:cstheme="minorHAnsi"/>
          <w:i/>
          <w:iCs/>
          <w:color w:val="000000" w:themeColor="text1"/>
          <w:kern w:val="0"/>
          <w:lang w:val="id-ID" w:eastAsia="en-ID"/>
          <w14:ligatures w14:val="none"/>
        </w:rPr>
        <w:t>r</w:t>
      </w:r>
      <w:r w:rsidR="00513DB6" w:rsidRPr="009F6DD4">
        <w:rPr>
          <w:rFonts w:eastAsia="Times New Roman" w:cstheme="minorHAnsi"/>
          <w:i/>
          <w:iCs/>
          <w:color w:val="000000" w:themeColor="text1"/>
          <w:kern w:val="0"/>
          <w:lang w:val="id-ID"/>
          <w14:ligatures w14:val="none"/>
        </w:rPr>
        <w:t>â</w:t>
      </w:r>
      <w:r w:rsidR="002B0F8F" w:rsidRPr="009F6DD4">
        <w:rPr>
          <w:rFonts w:eastAsia="Times New Roman" w:cstheme="minorHAnsi"/>
          <w:i/>
          <w:iCs/>
          <w:color w:val="000000" w:themeColor="text1"/>
          <w:kern w:val="0"/>
          <w:lang w:val="id-ID" w:eastAsia="en-ID"/>
          <w14:ligatures w14:val="none"/>
        </w:rPr>
        <w:t>d</w:t>
      </w:r>
      <w:r w:rsidR="002B0F8F" w:rsidRPr="009F6DD4">
        <w:rPr>
          <w:rFonts w:eastAsia="Times New Roman" w:cstheme="minorHAnsi"/>
          <w:color w:val="000000" w:themeColor="text1"/>
          <w:kern w:val="0"/>
          <w:lang w:val="id-ID" w:eastAsia="en-ID"/>
          <w14:ligatures w14:val="none"/>
        </w:rPr>
        <w:t>]</w:t>
      </w:r>
      <w:r w:rsidRPr="009F6DD4">
        <w:rPr>
          <w:rFonts w:eastAsia="Times New Roman" w:cstheme="minorHAnsi"/>
          <w:color w:val="000000" w:themeColor="text1"/>
          <w:kern w:val="0"/>
          <w:lang w:val="id-ID" w:eastAsia="en-ID"/>
          <w14:ligatures w14:val="none"/>
        </w:rPr>
        <w:t xml:space="preserve">‘import’ dan </w:t>
      </w:r>
      <w:r w:rsidRPr="009F6DD4">
        <w:rPr>
          <w:rFonts w:eastAsia="Times New Roman" w:cstheme="minorHAnsi"/>
          <w:color w:val="000000" w:themeColor="text1"/>
          <w:kern w:val="0"/>
          <w:rtl/>
          <w:lang w:val="id-ID" w:eastAsia="en-ID"/>
          <w14:ligatures w14:val="none"/>
        </w:rPr>
        <w:t>الْمُسْتَوْرَدُ</w:t>
      </w:r>
      <w:r w:rsidRPr="009F6DD4">
        <w:rPr>
          <w:rFonts w:eastAsia="Times New Roman" w:cstheme="minorHAnsi"/>
          <w:color w:val="000000" w:themeColor="text1"/>
          <w:kern w:val="0"/>
          <w:lang w:val="id-ID" w:eastAsia="en-ID"/>
          <w14:ligatures w14:val="none"/>
        </w:rPr>
        <w:t xml:space="preserve"> </w:t>
      </w:r>
      <w:r w:rsidR="002B0F8F" w:rsidRPr="009F6DD4">
        <w:rPr>
          <w:rFonts w:eastAsia="Times New Roman" w:cstheme="minorHAnsi"/>
          <w:color w:val="000000" w:themeColor="text1"/>
          <w:kern w:val="0"/>
          <w:lang w:val="id-ID" w:eastAsia="en-ID"/>
          <w14:ligatures w14:val="none"/>
        </w:rPr>
        <w:t>[</w:t>
      </w:r>
      <w:r w:rsidR="002B0F8F" w:rsidRPr="009F6DD4">
        <w:rPr>
          <w:rFonts w:eastAsia="Times New Roman" w:cstheme="minorHAnsi"/>
          <w:i/>
          <w:iCs/>
          <w:color w:val="000000" w:themeColor="text1"/>
          <w:kern w:val="0"/>
          <w:lang w:val="id-ID" w:eastAsia="en-ID"/>
          <w14:ligatures w14:val="none"/>
        </w:rPr>
        <w:t>al-must</w:t>
      </w:r>
      <w:r w:rsidR="001F2C6A" w:rsidRPr="009F6DD4">
        <w:rPr>
          <w:rFonts w:eastAsia="Times New Roman" w:cstheme="minorHAnsi"/>
          <w:i/>
          <w:iCs/>
          <w:color w:val="000000" w:themeColor="text1"/>
          <w:kern w:val="0"/>
          <w:lang w:val="id-ID" w:eastAsia="en-ID"/>
          <w14:ligatures w14:val="none"/>
        </w:rPr>
        <w:t>aw</w:t>
      </w:r>
      <w:r w:rsidR="002B0F8F" w:rsidRPr="009F6DD4">
        <w:rPr>
          <w:rFonts w:eastAsia="Times New Roman" w:cstheme="minorHAnsi"/>
          <w:i/>
          <w:iCs/>
          <w:color w:val="000000" w:themeColor="text1"/>
          <w:kern w:val="0"/>
          <w:lang w:val="id-ID" w:eastAsia="en-ID"/>
          <w14:ligatures w14:val="none"/>
        </w:rPr>
        <w:t>rad</w:t>
      </w:r>
      <w:r w:rsidR="002B0F8F" w:rsidRPr="009F6DD4">
        <w:rPr>
          <w:rFonts w:eastAsia="Times New Roman" w:cstheme="minorHAnsi"/>
          <w:color w:val="000000" w:themeColor="text1"/>
          <w:kern w:val="0"/>
          <w:lang w:val="id-ID" w:eastAsia="en-ID"/>
          <w14:ligatures w14:val="none"/>
        </w:rPr>
        <w:t xml:space="preserve">] </w:t>
      </w:r>
      <w:r w:rsidRPr="009F6DD4">
        <w:rPr>
          <w:rFonts w:eastAsia="Times New Roman" w:cstheme="minorHAnsi"/>
          <w:color w:val="000000" w:themeColor="text1"/>
          <w:kern w:val="0"/>
          <w:lang w:val="id-ID" w:eastAsia="en-ID"/>
          <w14:ligatures w14:val="none"/>
        </w:rPr>
        <w:t>‘importer’</w:t>
      </w:r>
    </w:p>
    <w:p w14:paraId="7DB340A6" w14:textId="5032FBE0" w:rsidR="00DB1798" w:rsidRPr="009F6DD4" w:rsidRDefault="00DB1798" w:rsidP="00D24658">
      <w:pPr>
        <w:spacing w:line="26" w:lineRule="atLeast"/>
        <w:jc w:val="both"/>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 xml:space="preserve">Kata </w:t>
      </w:r>
      <w:r w:rsidRPr="009F6DD4">
        <w:rPr>
          <w:rFonts w:eastAsia="Times New Roman" w:cstheme="minorHAnsi"/>
          <w:color w:val="000000" w:themeColor="text1"/>
          <w:kern w:val="0"/>
          <w:rtl/>
          <w:lang w:val="id-ID" w:eastAsia="en-ID"/>
          <w14:ligatures w14:val="none"/>
        </w:rPr>
        <w:t>الِاسْتِيرَادُ</w:t>
      </w:r>
      <w:r w:rsidRPr="009F6DD4">
        <w:rPr>
          <w:rFonts w:eastAsia="Times New Roman" w:cstheme="minorHAnsi"/>
          <w:color w:val="000000" w:themeColor="text1"/>
          <w:kern w:val="0"/>
          <w:lang w:val="id-ID" w:eastAsia="en-ID"/>
          <w14:ligatures w14:val="none"/>
        </w:rPr>
        <w:t xml:space="preserve"> ‘import’ memiliki arti ‘impor’ dalam bahasa Indonesia</w:t>
      </w:r>
      <w:r w:rsidR="009168F4" w:rsidRPr="009F6DD4">
        <w:rPr>
          <w:rFonts w:eastAsia="Times New Roman" w:cstheme="minorHAnsi"/>
          <w:color w:val="000000" w:themeColor="text1"/>
          <w:kern w:val="0"/>
          <w:lang w:val="id-ID" w:eastAsia="en-ID"/>
          <w14:ligatures w14:val="none"/>
        </w:rPr>
        <w:t>, s</w:t>
      </w:r>
      <w:r w:rsidRPr="009F6DD4">
        <w:rPr>
          <w:rFonts w:eastAsia="Times New Roman" w:cstheme="minorHAnsi"/>
          <w:color w:val="000000" w:themeColor="text1"/>
          <w:kern w:val="0"/>
          <w:lang w:val="id-ID" w:eastAsia="en-ID"/>
          <w14:ligatures w14:val="none"/>
        </w:rPr>
        <w:t xml:space="preserve">edangkan </w:t>
      </w:r>
      <w:r w:rsidRPr="009F6DD4">
        <w:rPr>
          <w:rFonts w:eastAsia="Times New Roman" w:cstheme="minorHAnsi"/>
          <w:color w:val="000000" w:themeColor="text1"/>
          <w:kern w:val="0"/>
          <w:rtl/>
          <w:lang w:val="id-ID" w:eastAsia="en-ID"/>
          <w14:ligatures w14:val="none"/>
        </w:rPr>
        <w:t>الْمُسْتَوْرَدُ</w:t>
      </w:r>
      <w:r w:rsidRPr="009F6DD4">
        <w:rPr>
          <w:rFonts w:eastAsia="Times New Roman" w:cstheme="minorHAnsi"/>
          <w:color w:val="000000" w:themeColor="text1"/>
          <w:kern w:val="0"/>
          <w:lang w:val="id-ID" w:eastAsia="en-ID"/>
          <w14:ligatures w14:val="none"/>
        </w:rPr>
        <w:t xml:space="preserve"> merupakan bentuk fa’il dari </w:t>
      </w:r>
      <w:r w:rsidRPr="009F6DD4">
        <w:rPr>
          <w:rFonts w:eastAsia="Times New Roman" w:cstheme="minorHAnsi"/>
          <w:color w:val="000000" w:themeColor="text1"/>
          <w:kern w:val="0"/>
          <w:rtl/>
          <w:lang w:val="id-ID" w:eastAsia="en-ID"/>
          <w14:ligatures w14:val="none"/>
        </w:rPr>
        <w:t>الِاسْتِيرَادُ</w:t>
      </w:r>
      <w:r w:rsidRPr="009F6DD4">
        <w:rPr>
          <w:rFonts w:eastAsia="Times New Roman" w:cstheme="minorHAnsi"/>
          <w:color w:val="000000" w:themeColor="text1"/>
          <w:kern w:val="0"/>
          <w:lang w:val="id-ID" w:eastAsia="en-ID"/>
          <w14:ligatures w14:val="none"/>
        </w:rPr>
        <w:t xml:space="preserve"> yang menunjukkan orang atau badan yang melakukan sehingga diterjemahkan ‘pengimpor/importir’  </w:t>
      </w:r>
      <w:r w:rsidR="009168F4" w:rsidRPr="009F6DD4">
        <w:rPr>
          <w:rFonts w:eastAsia="Times New Roman" w:cstheme="minorHAnsi"/>
          <w:color w:val="000000" w:themeColor="text1"/>
          <w:kern w:val="0"/>
          <w:lang w:val="id-ID" w:eastAsia="en-ID"/>
          <w14:ligatures w14:val="none"/>
        </w:rPr>
        <w:t xml:space="preserve">Dalam </w:t>
      </w:r>
      <w:r w:rsidR="00D24658" w:rsidRPr="009F6DD4">
        <w:rPr>
          <w:rFonts w:cstheme="minorHAnsi"/>
          <w:i/>
          <w:iCs/>
          <w:color w:val="000000" w:themeColor="text1"/>
          <w:kern w:val="0"/>
          <w:lang w:val="id-ID"/>
          <w14:ligatures w14:val="none"/>
        </w:rPr>
        <w:t>Mu’jam</w:t>
      </w:r>
      <w:r w:rsidR="00D24658" w:rsidRPr="009F6DD4">
        <w:rPr>
          <w:rFonts w:eastAsia="Times New Roman" w:cstheme="minorHAnsi"/>
          <w:i/>
          <w:iCs/>
          <w:color w:val="000000" w:themeColor="text1"/>
          <w:kern w:val="0"/>
          <w:lang w:val="id-ID"/>
          <w14:ligatures w14:val="none"/>
        </w:rPr>
        <w:t xml:space="preserve"> bi Ahamm al-Mu</w:t>
      </w:r>
      <w:r w:rsidR="00D24658" w:rsidRPr="009F6DD4">
        <w:rPr>
          <w:rFonts w:eastAsia="Times New Roman" w:cstheme="minorHAnsi"/>
          <w:i/>
          <w:iCs/>
          <w:color w:val="000000" w:themeColor="text1"/>
          <w:kern w:val="0"/>
          <w:u w:val="single"/>
          <w:lang w:val="id-ID"/>
          <w14:ligatures w14:val="none"/>
        </w:rPr>
        <w:t>st</w:t>
      </w:r>
      <w:r w:rsidR="00D24658" w:rsidRPr="009F6DD4">
        <w:rPr>
          <w:rFonts w:eastAsia="Times New Roman" w:cstheme="minorHAnsi"/>
          <w:i/>
          <w:iCs/>
          <w:color w:val="000000" w:themeColor="text1"/>
          <w:kern w:val="0"/>
          <w:lang w:val="id-ID"/>
          <w14:ligatures w14:val="none"/>
        </w:rPr>
        <w:t>ala</w:t>
      </w:r>
      <w:r w:rsidR="00D24658" w:rsidRPr="009F6DD4">
        <w:rPr>
          <w:rFonts w:eastAsia="Times New Roman" w:cstheme="minorHAnsi"/>
          <w:i/>
          <w:iCs/>
          <w:color w:val="000000" w:themeColor="text1"/>
          <w:kern w:val="0"/>
          <w:u w:val="single"/>
          <w:lang w:val="id-ID"/>
          <w14:ligatures w14:val="none"/>
        </w:rPr>
        <w:t>h</w:t>
      </w:r>
      <w:r w:rsidR="00D24658" w:rsidRPr="009F6DD4">
        <w:rPr>
          <w:rFonts w:eastAsia="Times New Roman" w:cstheme="minorHAnsi"/>
          <w:i/>
          <w:iCs/>
          <w:color w:val="000000" w:themeColor="text1"/>
          <w:kern w:val="0"/>
          <w:lang w:val="id-ID"/>
          <w14:ligatures w14:val="none"/>
        </w:rPr>
        <w:t>ât al-Zakawiyyah wa al-</w:t>
      </w:r>
      <w:r w:rsidR="00D24658" w:rsidRPr="009F6DD4">
        <w:rPr>
          <w:rFonts w:eastAsia="Times New Roman" w:cstheme="minorHAnsi"/>
          <w:i/>
          <w:iCs/>
          <w:color w:val="000000" w:themeColor="text1"/>
          <w:kern w:val="0"/>
          <w:u w:val="single"/>
          <w:lang w:val="id-ID"/>
          <w14:ligatures w14:val="none"/>
        </w:rPr>
        <w:t>D</w:t>
      </w:r>
      <w:r w:rsidR="00D24658" w:rsidRPr="009F6DD4">
        <w:rPr>
          <w:rFonts w:eastAsia="Times New Roman" w:cstheme="minorHAnsi"/>
          <w:i/>
          <w:iCs/>
          <w:color w:val="000000" w:themeColor="text1"/>
          <w:kern w:val="0"/>
          <w:lang w:val="id-ID"/>
          <w14:ligatures w14:val="none"/>
        </w:rPr>
        <w:t>arîbiyyah wa al-Jumrukiyyah</w:t>
      </w:r>
      <w:r w:rsidR="00D24658" w:rsidRPr="009F6DD4">
        <w:rPr>
          <w:rFonts w:eastAsia="Times New Roman" w:cstheme="minorHAnsi"/>
          <w:color w:val="000000" w:themeColor="text1"/>
          <w:kern w:val="0"/>
          <w:lang w:val="id-ID"/>
          <w14:ligatures w14:val="none"/>
        </w:rPr>
        <w:t xml:space="preserve"> Arabic-English</w:t>
      </w:r>
      <w:r w:rsidR="003010E1" w:rsidRPr="009F6DD4">
        <w:rPr>
          <w:rFonts w:eastAsia="Times New Roman" w:cstheme="minorHAnsi"/>
          <w:color w:val="000000" w:themeColor="text1"/>
          <w:kern w:val="0"/>
          <w:lang w:val="id-ID" w:eastAsia="en-ID"/>
          <w14:ligatures w14:val="none"/>
        </w:rPr>
        <w:t xml:space="preserve"> dan kamus pajak</w:t>
      </w:r>
      <w:r w:rsidR="009168F4" w:rsidRPr="009F6DD4">
        <w:rPr>
          <w:rFonts w:eastAsia="Times New Roman" w:cstheme="minorHAnsi"/>
          <w:color w:val="000000" w:themeColor="text1"/>
          <w:kern w:val="0"/>
          <w:lang w:val="id-ID" w:eastAsia="en-ID"/>
          <w14:ligatures w14:val="none"/>
        </w:rPr>
        <w:t>, istilah ini</w:t>
      </w:r>
      <w:r w:rsidRPr="009F6DD4">
        <w:rPr>
          <w:rFonts w:eastAsia="Times New Roman" w:cstheme="minorHAnsi"/>
          <w:color w:val="000000" w:themeColor="text1"/>
          <w:kern w:val="0"/>
          <w:lang w:val="id-ID" w:eastAsia="en-ID"/>
          <w14:ligatures w14:val="none"/>
        </w:rPr>
        <w:t xml:space="preserve"> memiliki pengertian sebagai berikut: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9F6DD4" w:rsidRPr="009F6DD4" w14:paraId="674F613E" w14:textId="77777777" w:rsidTr="0017520A">
        <w:trPr>
          <w:trHeight w:val="895"/>
          <w:jc w:val="center"/>
        </w:trPr>
        <w:tc>
          <w:tcPr>
            <w:tcW w:w="3963" w:type="dxa"/>
          </w:tcPr>
          <w:p w14:paraId="60C40D06" w14:textId="77777777" w:rsidR="00DB1798" w:rsidRPr="009F6DD4" w:rsidRDefault="00DB1798" w:rsidP="00BC645F">
            <w:pPr>
              <w:spacing w:line="26" w:lineRule="atLeast"/>
              <w:jc w:val="both"/>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Impor merupakan kegiatan memasukkan barang dari luar daerah pabean ke dalam daerah pabean. (Kamus Pajak oleh Adnan Abdullah)</w:t>
            </w:r>
          </w:p>
        </w:tc>
        <w:tc>
          <w:tcPr>
            <w:tcW w:w="3964" w:type="dxa"/>
          </w:tcPr>
          <w:p w14:paraId="5C348E99" w14:textId="77777777" w:rsidR="00DB1798" w:rsidRPr="009F6DD4" w:rsidRDefault="00DB1798" w:rsidP="00BC645F">
            <w:pPr>
              <w:bidi/>
              <w:spacing w:line="26" w:lineRule="atLeast"/>
              <w:jc w:val="both"/>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rtl/>
                <w:lang w:val="id-ID" w:eastAsia="en-ID"/>
                <w14:ligatures w14:val="none"/>
              </w:rPr>
              <w:t>ا</w:t>
            </w:r>
            <w:r w:rsidRPr="009F6DD4">
              <w:rPr>
                <w:rFonts w:eastAsia="Times New Roman" w:cstheme="minorHAnsi"/>
                <w:b/>
                <w:bCs/>
                <w:color w:val="000000" w:themeColor="text1"/>
                <w:kern w:val="0"/>
                <w:rtl/>
                <w:lang w:val="id-ID" w:eastAsia="en-ID"/>
                <w14:ligatures w14:val="none"/>
              </w:rPr>
              <w:t>لاستيراد</w:t>
            </w:r>
            <w:r w:rsidRPr="009F6DD4">
              <w:rPr>
                <w:rFonts w:eastAsia="Times New Roman" w:cstheme="minorHAnsi"/>
                <w:color w:val="000000" w:themeColor="text1"/>
                <w:kern w:val="0"/>
                <w:rtl/>
                <w:lang w:val="id-ID" w:eastAsia="en-ID"/>
                <w14:ligatures w14:val="none"/>
              </w:rPr>
              <w:t>: تعني هذه العبارة إحضار أو الإيعاز بإحضار أي بضائع إلى إقليم الجمارك.</w:t>
            </w:r>
          </w:p>
        </w:tc>
      </w:tr>
    </w:tbl>
    <w:p w14:paraId="6B52634F" w14:textId="5E09F2C1" w:rsidR="00DB1798" w:rsidRPr="009F6DD4" w:rsidRDefault="00DB1798" w:rsidP="009168F4">
      <w:pPr>
        <w:spacing w:line="26" w:lineRule="atLeast"/>
        <w:jc w:val="both"/>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Pengertian istilah memiliki definisi yang sama</w:t>
      </w:r>
      <w:r w:rsidR="009168F4" w:rsidRPr="009F6DD4">
        <w:rPr>
          <w:rFonts w:eastAsia="Times New Roman" w:cstheme="minorHAnsi"/>
          <w:color w:val="000000" w:themeColor="text1"/>
          <w:kern w:val="0"/>
          <w:lang w:val="en-US" w:eastAsia="en-ID"/>
          <w14:ligatures w14:val="none"/>
        </w:rPr>
        <w:t>. Oleh karena itu,</w:t>
      </w:r>
      <w:del w:id="13" w:author="Via Nisa" w:date="2024-06-26T12:01:00Z" w16du:dateUtc="2024-06-26T05:01:00Z">
        <w:r w:rsidR="009168F4" w:rsidRPr="009F6DD4" w:rsidDel="00E85892">
          <w:rPr>
            <w:rFonts w:eastAsia="Times New Roman" w:cstheme="minorHAnsi"/>
            <w:color w:val="000000" w:themeColor="text1"/>
            <w:kern w:val="0"/>
            <w:lang w:val="en-US" w:eastAsia="en-ID"/>
            <w14:ligatures w14:val="none"/>
          </w:rPr>
          <w:delText xml:space="preserve"> </w:delText>
        </w:r>
      </w:del>
      <w:r w:rsidRPr="009F6DD4">
        <w:rPr>
          <w:rFonts w:eastAsia="Times New Roman" w:cstheme="minorHAnsi"/>
          <w:color w:val="000000" w:themeColor="text1"/>
          <w:kern w:val="0"/>
          <w:rtl/>
          <w:lang w:val="id-ID" w:eastAsia="en-ID"/>
          <w14:ligatures w14:val="none"/>
        </w:rPr>
        <w:t xml:space="preserve">الِاسْتِيرَادُ </w:t>
      </w:r>
      <w:ins w:id="14" w:author="Via Nisa" w:date="2024-06-26T12:01:00Z" w16du:dateUtc="2024-06-26T05:01:00Z">
        <w:r w:rsidR="00E85892">
          <w:rPr>
            <w:rFonts w:eastAsia="Times New Roman" w:cstheme="minorHAnsi"/>
            <w:color w:val="000000" w:themeColor="text1"/>
            <w:kern w:val="0"/>
            <w:lang w:val="id-ID" w:eastAsia="en-ID"/>
            <w14:ligatures w14:val="none"/>
          </w:rPr>
          <w:t xml:space="preserve"> </w:t>
        </w:r>
      </w:ins>
      <w:r w:rsidRPr="009F6DD4">
        <w:rPr>
          <w:rFonts w:eastAsia="Times New Roman" w:cstheme="minorHAnsi"/>
          <w:color w:val="000000" w:themeColor="text1"/>
          <w:kern w:val="0"/>
          <w:lang w:val="id-ID" w:eastAsia="en-ID"/>
          <w14:ligatures w14:val="none"/>
        </w:rPr>
        <w:t xml:space="preserve">‘import’ memiliki padanan ‘impor’ dalam bahasa Indonesia yang merupakan penyerapan dari istilah bahasa Inggris. Kata </w:t>
      </w:r>
      <w:r w:rsidRPr="009F6DD4">
        <w:rPr>
          <w:rFonts w:eastAsia="Times New Roman" w:cstheme="minorHAnsi"/>
          <w:color w:val="000000" w:themeColor="text1"/>
          <w:kern w:val="0"/>
          <w:rtl/>
          <w:lang w:val="id-ID" w:eastAsia="en-ID"/>
          <w14:ligatures w14:val="none"/>
        </w:rPr>
        <w:t>الْمُسْتَوْرَدُ</w:t>
      </w:r>
      <w:r w:rsidRPr="009F6DD4">
        <w:rPr>
          <w:rFonts w:eastAsia="Times New Roman" w:cstheme="minorHAnsi"/>
          <w:color w:val="000000" w:themeColor="text1"/>
          <w:kern w:val="0"/>
          <w:lang w:val="id-ID" w:eastAsia="en-ID"/>
          <w14:ligatures w14:val="none"/>
        </w:rPr>
        <w:t xml:space="preserve"> ‘importer’ memiliki  padanan ‘pengimpor/importir’.</w:t>
      </w:r>
    </w:p>
    <w:p w14:paraId="52B8BB18" w14:textId="358A79AA" w:rsidR="00DB1798" w:rsidRPr="009F6DD4" w:rsidRDefault="00DB1798" w:rsidP="00BC645F">
      <w:pPr>
        <w:spacing w:line="26" w:lineRule="atLeast"/>
        <w:jc w:val="both"/>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 xml:space="preserve">4. </w:t>
      </w:r>
      <w:r w:rsidRPr="009F6DD4">
        <w:rPr>
          <w:rFonts w:eastAsia="Times New Roman" w:cstheme="minorHAnsi"/>
          <w:color w:val="000000" w:themeColor="text1"/>
          <w:kern w:val="0"/>
          <w:rtl/>
          <w:lang w:val="id-ID" w:eastAsia="en-ID"/>
          <w14:ligatures w14:val="none"/>
        </w:rPr>
        <w:t>الرُّسُومُ</w:t>
      </w:r>
      <w:r w:rsidR="001F2C6A" w:rsidRPr="009F6DD4">
        <w:rPr>
          <w:rFonts w:eastAsia="Times New Roman" w:cstheme="minorHAnsi"/>
          <w:color w:val="000000" w:themeColor="text1"/>
          <w:kern w:val="0"/>
          <w:lang w:val="id-ID" w:eastAsia="en-ID"/>
          <w14:ligatures w14:val="none"/>
        </w:rPr>
        <w:t xml:space="preserve"> [</w:t>
      </w:r>
      <w:r w:rsidR="001F2C6A" w:rsidRPr="009F6DD4">
        <w:rPr>
          <w:rFonts w:eastAsia="Times New Roman" w:cstheme="minorHAnsi"/>
          <w:i/>
          <w:iCs/>
          <w:color w:val="000000" w:themeColor="text1"/>
          <w:kern w:val="0"/>
          <w:lang w:val="id-ID" w:eastAsia="en-ID"/>
          <w14:ligatures w14:val="none"/>
        </w:rPr>
        <w:t>al-rus</w:t>
      </w:r>
      <w:r w:rsidR="00513DB6" w:rsidRPr="009F6DD4">
        <w:rPr>
          <w:rFonts w:eastAsia="Times New Roman" w:cstheme="minorHAnsi"/>
          <w:i/>
          <w:iCs/>
          <w:color w:val="000000" w:themeColor="text1"/>
          <w:kern w:val="0"/>
          <w:lang w:val="id-ID" w:eastAsia="en-ID"/>
          <w14:ligatures w14:val="none"/>
        </w:rPr>
        <w:t>û</w:t>
      </w:r>
      <w:r w:rsidR="001F2C6A" w:rsidRPr="009F6DD4">
        <w:rPr>
          <w:rFonts w:eastAsia="Times New Roman" w:cstheme="minorHAnsi"/>
          <w:i/>
          <w:iCs/>
          <w:color w:val="000000" w:themeColor="text1"/>
          <w:kern w:val="0"/>
          <w:lang w:val="id-ID" w:eastAsia="en-ID"/>
          <w14:ligatures w14:val="none"/>
        </w:rPr>
        <w:t>m</w:t>
      </w:r>
      <w:r w:rsidR="001F2C6A" w:rsidRPr="009F6DD4">
        <w:rPr>
          <w:rFonts w:eastAsia="Times New Roman" w:cstheme="minorHAnsi"/>
          <w:color w:val="000000" w:themeColor="text1"/>
          <w:kern w:val="0"/>
          <w:lang w:val="id-ID" w:eastAsia="en-ID"/>
          <w14:ligatures w14:val="none"/>
        </w:rPr>
        <w:t>]</w:t>
      </w:r>
      <w:r w:rsidRPr="009F6DD4">
        <w:rPr>
          <w:rFonts w:eastAsia="Times New Roman" w:cstheme="minorHAnsi"/>
          <w:color w:val="000000" w:themeColor="text1"/>
          <w:kern w:val="0"/>
          <w:lang w:val="id-ID" w:eastAsia="en-ID"/>
          <w14:ligatures w14:val="none"/>
        </w:rPr>
        <w:t xml:space="preserve"> ‘</w:t>
      </w:r>
      <w:r w:rsidR="001F2C6A" w:rsidRPr="009F6DD4">
        <w:rPr>
          <w:rFonts w:eastAsia="Times New Roman" w:cstheme="minorHAnsi"/>
          <w:color w:val="000000" w:themeColor="text1"/>
          <w:kern w:val="0"/>
          <w:lang w:val="id-ID" w:eastAsia="en-ID"/>
          <w14:ligatures w14:val="none"/>
        </w:rPr>
        <w:t>duties</w:t>
      </w:r>
      <w:r w:rsidRPr="009F6DD4">
        <w:rPr>
          <w:rFonts w:eastAsia="Times New Roman" w:cstheme="minorHAnsi"/>
          <w:color w:val="000000" w:themeColor="text1"/>
          <w:kern w:val="0"/>
          <w:lang w:val="id-ID" w:eastAsia="en-ID"/>
          <w14:ligatures w14:val="none"/>
        </w:rPr>
        <w:t>’</w:t>
      </w:r>
    </w:p>
    <w:p w14:paraId="13EE690E" w14:textId="5F45E485" w:rsidR="00DB1798" w:rsidRPr="009F6DD4" w:rsidRDefault="00DB1798" w:rsidP="00627B9F">
      <w:pPr>
        <w:spacing w:line="26" w:lineRule="atLeast"/>
        <w:jc w:val="both"/>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 xml:space="preserve">Kata </w:t>
      </w:r>
      <w:r w:rsidRPr="009F6DD4">
        <w:rPr>
          <w:rFonts w:eastAsia="Times New Roman" w:cstheme="minorHAnsi"/>
          <w:color w:val="000000" w:themeColor="text1"/>
          <w:kern w:val="0"/>
          <w:rtl/>
          <w:lang w:val="id-ID" w:eastAsia="en-ID"/>
          <w14:ligatures w14:val="none"/>
        </w:rPr>
        <w:t>الرُّسُومُ</w:t>
      </w:r>
      <w:r w:rsidRPr="009F6DD4">
        <w:rPr>
          <w:rFonts w:eastAsia="Times New Roman" w:cstheme="minorHAnsi"/>
          <w:color w:val="000000" w:themeColor="text1"/>
          <w:kern w:val="0"/>
          <w:lang w:val="id-ID" w:eastAsia="en-ID"/>
          <w14:ligatures w14:val="none"/>
        </w:rPr>
        <w:t xml:space="preserve"> ‘</w:t>
      </w:r>
      <w:r w:rsidR="001F2C6A" w:rsidRPr="009F6DD4">
        <w:rPr>
          <w:rFonts w:eastAsia="Times New Roman" w:cstheme="minorHAnsi"/>
          <w:color w:val="000000" w:themeColor="text1"/>
          <w:kern w:val="0"/>
          <w:lang w:val="id-ID" w:eastAsia="en-ID"/>
          <w14:ligatures w14:val="none"/>
        </w:rPr>
        <w:t>duties</w:t>
      </w:r>
      <w:r w:rsidRPr="009F6DD4">
        <w:rPr>
          <w:rFonts w:eastAsia="Times New Roman" w:cstheme="minorHAnsi"/>
          <w:color w:val="000000" w:themeColor="text1"/>
          <w:kern w:val="0"/>
          <w:lang w:val="id-ID" w:eastAsia="en-ID"/>
          <w14:ligatures w14:val="none"/>
        </w:rPr>
        <w:t>’ diterjemahkan menjadi ‘biaya’</w:t>
      </w:r>
      <w:r w:rsidR="00C85EF9" w:rsidRPr="009F6DD4">
        <w:rPr>
          <w:rFonts w:eastAsia="Times New Roman" w:cstheme="minorHAnsi"/>
          <w:color w:val="000000" w:themeColor="text1"/>
          <w:kern w:val="0"/>
          <w:lang w:val="id-ID" w:eastAsia="en-ID"/>
          <w14:ligatures w14:val="none"/>
        </w:rPr>
        <w:t xml:space="preserve"> menurut </w:t>
      </w:r>
      <w:r w:rsidR="001B7971" w:rsidRPr="009F6DD4">
        <w:rPr>
          <w:rFonts w:eastAsia="Times New Roman" w:cstheme="minorHAnsi"/>
          <w:color w:val="000000" w:themeColor="text1"/>
          <w:kern w:val="0"/>
          <w:lang w:val="id-ID" w:eastAsia="en-ID"/>
          <w14:ligatures w14:val="none"/>
        </w:rPr>
        <w:t>Kamus Bahasa Arab-Indonesia Dunia Islam</w:t>
      </w:r>
      <w:r w:rsidRPr="009F6DD4">
        <w:rPr>
          <w:rFonts w:eastAsia="Times New Roman" w:cstheme="minorHAnsi"/>
          <w:color w:val="000000" w:themeColor="text1"/>
          <w:kern w:val="0"/>
          <w:lang w:val="id-ID" w:eastAsia="en-ID"/>
          <w14:ligatures w14:val="none"/>
        </w:rPr>
        <w:t xml:space="preserve">. </w:t>
      </w:r>
      <w:r w:rsidR="003010E1" w:rsidRPr="009F6DD4">
        <w:rPr>
          <w:rFonts w:eastAsia="Times New Roman" w:cstheme="minorHAnsi"/>
          <w:color w:val="000000" w:themeColor="text1"/>
          <w:kern w:val="0"/>
          <w:lang w:val="id-ID" w:eastAsia="en-ID"/>
          <w14:ligatures w14:val="none"/>
        </w:rPr>
        <w:t xml:space="preserve">Dalam </w:t>
      </w:r>
      <w:r w:rsidR="00627B9F" w:rsidRPr="00627B9F">
        <w:rPr>
          <w:rFonts w:eastAsia="Times New Roman" w:cstheme="minorHAnsi"/>
          <w:i/>
          <w:iCs/>
          <w:color w:val="000000" w:themeColor="text1"/>
          <w:kern w:val="0"/>
          <w:lang w:val="en-US" w:eastAsia="en-ID"/>
          <w14:ligatures w14:val="none"/>
        </w:rPr>
        <w:t>M</w:t>
      </w:r>
      <w:r w:rsidRPr="00627B9F">
        <w:rPr>
          <w:rFonts w:eastAsia="Times New Roman" w:cstheme="minorHAnsi"/>
          <w:i/>
          <w:iCs/>
          <w:color w:val="000000" w:themeColor="text1"/>
          <w:kern w:val="0"/>
          <w:lang w:val="id-ID" w:eastAsia="en-ID"/>
          <w14:ligatures w14:val="none"/>
        </w:rPr>
        <w:t>u’jam</w:t>
      </w:r>
      <w:r w:rsidRPr="009F6DD4">
        <w:rPr>
          <w:rFonts w:eastAsia="Times New Roman" w:cstheme="minorHAnsi"/>
          <w:color w:val="000000" w:themeColor="text1"/>
          <w:kern w:val="0"/>
          <w:lang w:val="id-ID" w:eastAsia="en-ID"/>
          <w14:ligatures w14:val="none"/>
        </w:rPr>
        <w:t xml:space="preserve"> </w:t>
      </w:r>
      <w:r w:rsidR="001F2C6A" w:rsidRPr="009F6DD4">
        <w:rPr>
          <w:rFonts w:eastAsia="Times New Roman" w:cstheme="minorHAnsi"/>
          <w:color w:val="000000" w:themeColor="text1"/>
          <w:kern w:val="0"/>
          <w:lang w:val="id-ID" w:eastAsia="en-ID"/>
          <w14:ligatures w14:val="none"/>
        </w:rPr>
        <w:t xml:space="preserve">dan kamus pajak, </w:t>
      </w:r>
      <w:r w:rsidRPr="009F6DD4">
        <w:rPr>
          <w:rFonts w:eastAsia="Times New Roman" w:cstheme="minorHAnsi"/>
          <w:color w:val="000000" w:themeColor="text1"/>
          <w:kern w:val="0"/>
          <w:lang w:val="id-ID" w:eastAsia="en-ID"/>
          <w14:ligatures w14:val="none"/>
        </w:rPr>
        <w:t>istilah</w:t>
      </w:r>
      <w:r w:rsidR="001F2C6A" w:rsidRPr="009F6DD4">
        <w:rPr>
          <w:rFonts w:eastAsia="Times New Roman" w:cstheme="minorHAnsi"/>
          <w:color w:val="000000" w:themeColor="text1"/>
          <w:kern w:val="0"/>
          <w:lang w:val="id-ID" w:eastAsia="en-ID"/>
          <w14:ligatures w14:val="none"/>
        </w:rPr>
        <w:t xml:space="preserve">  </w:t>
      </w:r>
      <w:r w:rsidR="001F2C6A" w:rsidRPr="009F6DD4">
        <w:rPr>
          <w:rFonts w:eastAsia="Times New Roman" w:cstheme="minorHAnsi"/>
          <w:color w:val="000000" w:themeColor="text1"/>
          <w:kern w:val="0"/>
          <w:rtl/>
          <w:lang w:val="id-ID" w:eastAsia="en-ID"/>
          <w14:ligatures w14:val="none"/>
        </w:rPr>
        <w:t>الرُّسُومُ</w:t>
      </w:r>
      <w:r w:rsidR="001F2C6A" w:rsidRPr="009F6DD4">
        <w:rPr>
          <w:rFonts w:eastAsia="Times New Roman" w:cstheme="minorHAnsi"/>
          <w:color w:val="000000" w:themeColor="text1"/>
          <w:kern w:val="0"/>
          <w:lang w:val="id-ID" w:eastAsia="en-ID"/>
          <w14:ligatures w14:val="none"/>
        </w:rPr>
        <w:t xml:space="preserve"> ‘biaya’</w:t>
      </w:r>
      <w:r w:rsidRPr="009F6DD4">
        <w:rPr>
          <w:rFonts w:eastAsia="Times New Roman" w:cstheme="minorHAnsi"/>
          <w:color w:val="000000" w:themeColor="text1"/>
          <w:kern w:val="0"/>
          <w:lang w:val="id-ID" w:eastAsia="en-ID"/>
          <w14:ligatures w14:val="none"/>
        </w:rPr>
        <w:t xml:space="preserve"> memiliki pengertian sebagai berikut: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9F6DD4" w:rsidRPr="009F6DD4" w14:paraId="5CB92FAB" w14:textId="77777777" w:rsidTr="0017520A">
        <w:trPr>
          <w:trHeight w:val="895"/>
          <w:jc w:val="center"/>
        </w:trPr>
        <w:tc>
          <w:tcPr>
            <w:tcW w:w="3963" w:type="dxa"/>
          </w:tcPr>
          <w:p w14:paraId="3C40EFB0" w14:textId="77777777" w:rsidR="00DB1798" w:rsidRPr="009F6DD4" w:rsidRDefault="00DB1798" w:rsidP="00BC645F">
            <w:pPr>
              <w:spacing w:line="26" w:lineRule="atLeast"/>
              <w:jc w:val="both"/>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Biaya merupakan pengeluaran yang dikeluarkan oleh suatu perusahaan atau perorangan untuk memperoleh manfaat lebih dari aktivitas yang dilakukan. (Kamus Pajak oleh Adnan Abdullah)</w:t>
            </w:r>
          </w:p>
        </w:tc>
        <w:tc>
          <w:tcPr>
            <w:tcW w:w="3964" w:type="dxa"/>
          </w:tcPr>
          <w:p w14:paraId="22381638" w14:textId="77777777" w:rsidR="00DB1798" w:rsidRPr="009F6DD4" w:rsidRDefault="00DB1798" w:rsidP="00BC645F">
            <w:pPr>
              <w:bidi/>
              <w:spacing w:line="26" w:lineRule="atLeast"/>
              <w:jc w:val="both"/>
              <w:rPr>
                <w:rFonts w:eastAsia="Times New Roman" w:cstheme="minorHAnsi"/>
                <w:color w:val="000000" w:themeColor="text1"/>
                <w:kern w:val="0"/>
                <w:lang w:val="id-ID" w:eastAsia="en-ID"/>
                <w14:ligatures w14:val="none"/>
              </w:rPr>
            </w:pPr>
            <w:r w:rsidRPr="009F6DD4">
              <w:rPr>
                <w:rFonts w:eastAsia="Times New Roman" w:cstheme="minorHAnsi"/>
                <w:b/>
                <w:bCs/>
                <w:color w:val="000000" w:themeColor="text1"/>
                <w:kern w:val="0"/>
                <w:rtl/>
                <w:lang w:val="id-ID" w:eastAsia="en-ID"/>
                <w14:ligatures w14:val="none"/>
              </w:rPr>
              <w:t>الرسوم</w:t>
            </w:r>
            <w:r w:rsidRPr="009F6DD4">
              <w:rPr>
                <w:rFonts w:eastAsia="Times New Roman" w:cstheme="minorHAnsi"/>
                <w:color w:val="000000" w:themeColor="text1"/>
                <w:kern w:val="0"/>
                <w:rtl/>
                <w:lang w:val="id-ID" w:eastAsia="en-ID"/>
                <w14:ligatures w14:val="none"/>
              </w:rPr>
              <w:t>: هي المبالغ التي تحصلها الهيئة مقابل أداء خدمة.</w:t>
            </w:r>
          </w:p>
        </w:tc>
      </w:tr>
    </w:tbl>
    <w:p w14:paraId="47669E58" w14:textId="77777777" w:rsidR="00DB1798" w:rsidRPr="009F6DD4" w:rsidRDefault="00DB1798" w:rsidP="00BC645F">
      <w:pPr>
        <w:spacing w:line="26" w:lineRule="atLeast"/>
        <w:jc w:val="both"/>
        <w:rPr>
          <w:rFonts w:eastAsia="Times New Roman" w:cstheme="minorHAnsi"/>
          <w:color w:val="000000" w:themeColor="text1"/>
          <w:lang w:val="id-ID"/>
        </w:rPr>
      </w:pPr>
      <w:r w:rsidRPr="009F6DD4">
        <w:rPr>
          <w:rFonts w:eastAsia="Times New Roman" w:cstheme="minorHAnsi"/>
          <w:color w:val="000000" w:themeColor="text1"/>
          <w:lang w:val="id-ID"/>
        </w:rPr>
        <w:t xml:space="preserve">Pengertian tersebut memiliki maksud yang sama, maka kata </w:t>
      </w:r>
      <w:r w:rsidRPr="009F6DD4">
        <w:rPr>
          <w:rFonts w:eastAsia="Times New Roman" w:cstheme="minorHAnsi"/>
          <w:color w:val="000000" w:themeColor="text1"/>
          <w:kern w:val="0"/>
          <w:rtl/>
          <w:lang w:val="id-ID" w:eastAsia="en-ID"/>
          <w14:ligatures w14:val="none"/>
        </w:rPr>
        <w:t>الرُّسُومُ</w:t>
      </w:r>
      <w:r w:rsidRPr="009F6DD4">
        <w:rPr>
          <w:rFonts w:eastAsia="Times New Roman" w:cstheme="minorHAnsi"/>
          <w:color w:val="000000" w:themeColor="text1"/>
          <w:kern w:val="0"/>
          <w:lang w:val="id-ID" w:eastAsia="en-ID"/>
          <w14:ligatures w14:val="none"/>
        </w:rPr>
        <w:t xml:space="preserve"> ‘biaya’</w:t>
      </w:r>
      <w:r w:rsidRPr="009F6DD4">
        <w:rPr>
          <w:rFonts w:eastAsia="Times New Roman" w:cstheme="minorHAnsi"/>
          <w:color w:val="000000" w:themeColor="text1"/>
          <w:lang w:val="id-ID"/>
        </w:rPr>
        <w:t xml:space="preserve"> diterjemahkan menjadi ‘biaya’. </w:t>
      </w:r>
    </w:p>
    <w:p w14:paraId="46D56D09" w14:textId="37A1FF94" w:rsidR="00DB1798" w:rsidRPr="009F6DD4" w:rsidRDefault="00DB1798" w:rsidP="00BC645F">
      <w:pPr>
        <w:spacing w:line="26" w:lineRule="atLeast"/>
        <w:jc w:val="both"/>
        <w:rPr>
          <w:rFonts w:eastAsia="Times New Roman" w:cstheme="minorHAnsi"/>
          <w:color w:val="000000" w:themeColor="text1"/>
          <w:lang w:val="id-ID"/>
        </w:rPr>
      </w:pPr>
      <w:r w:rsidRPr="009F6DD4">
        <w:rPr>
          <w:rFonts w:eastAsia="Times New Roman" w:cstheme="minorHAnsi"/>
          <w:color w:val="000000" w:themeColor="text1"/>
          <w:lang w:val="id-ID"/>
        </w:rPr>
        <w:t xml:space="preserve">5. </w:t>
      </w:r>
      <w:r w:rsidRPr="009F6DD4">
        <w:rPr>
          <w:rFonts w:eastAsia="Times New Roman" w:cstheme="minorHAnsi"/>
          <w:color w:val="000000" w:themeColor="text1"/>
          <w:kern w:val="0"/>
          <w:rtl/>
          <w:lang w:val="id-ID" w:eastAsia="en-ID"/>
          <w14:ligatures w14:val="none"/>
        </w:rPr>
        <w:t>الصَّادِرَاتُ</w:t>
      </w:r>
      <w:r w:rsidRPr="009F6DD4">
        <w:rPr>
          <w:rFonts w:eastAsia="Times New Roman" w:cstheme="minorHAnsi"/>
          <w:color w:val="000000" w:themeColor="text1"/>
          <w:lang w:val="id-ID"/>
        </w:rPr>
        <w:t xml:space="preserve"> </w:t>
      </w:r>
      <w:r w:rsidR="001F2C6A" w:rsidRPr="009F6DD4">
        <w:rPr>
          <w:rFonts w:eastAsia="Times New Roman" w:cstheme="minorHAnsi"/>
          <w:color w:val="000000" w:themeColor="text1"/>
          <w:lang w:val="id-ID"/>
        </w:rPr>
        <w:t>[</w:t>
      </w:r>
      <w:r w:rsidR="001B7971" w:rsidRPr="009F6DD4">
        <w:rPr>
          <w:rFonts w:eastAsia="Times New Roman" w:cstheme="minorHAnsi"/>
          <w:i/>
          <w:iCs/>
          <w:color w:val="000000" w:themeColor="text1"/>
          <w:lang w:val="id-ID"/>
        </w:rPr>
        <w:t>al-</w:t>
      </w:r>
      <w:r w:rsidR="001B7971" w:rsidRPr="009F6DD4">
        <w:rPr>
          <w:rFonts w:ascii="Transliterasi" w:eastAsia="Times New Roman" w:hAnsi="Transliterasi" w:cs="Transliterasi"/>
          <w:i/>
          <w:iCs/>
          <w:color w:val="000000" w:themeColor="text1"/>
          <w:u w:val="single"/>
          <w:lang w:val="id-ID"/>
        </w:rPr>
        <w:t>s</w:t>
      </w:r>
      <w:r w:rsidR="00513DB6" w:rsidRPr="009F6DD4">
        <w:rPr>
          <w:rFonts w:eastAsia="Times New Roman" w:cstheme="minorHAnsi"/>
          <w:i/>
          <w:iCs/>
          <w:color w:val="000000" w:themeColor="text1"/>
          <w:kern w:val="0"/>
          <w:lang w:val="id-ID"/>
          <w14:ligatures w14:val="none"/>
        </w:rPr>
        <w:t>â</w:t>
      </w:r>
      <w:r w:rsidR="001B7971" w:rsidRPr="009F6DD4">
        <w:rPr>
          <w:rFonts w:eastAsia="Times New Roman" w:cstheme="minorHAnsi"/>
          <w:i/>
          <w:iCs/>
          <w:color w:val="000000" w:themeColor="text1"/>
          <w:lang w:val="id-ID"/>
        </w:rPr>
        <w:t>di</w:t>
      </w:r>
      <w:r w:rsidR="001B7971" w:rsidRPr="009F6DD4">
        <w:rPr>
          <w:rFonts w:ascii="Transliterasi" w:eastAsia="Times New Roman" w:hAnsi="Transliterasi" w:cs="Transliterasi"/>
          <w:i/>
          <w:iCs/>
          <w:color w:val="000000" w:themeColor="text1"/>
          <w:lang w:val="id-ID"/>
        </w:rPr>
        <w:t>r</w:t>
      </w:r>
      <w:r w:rsidR="00513DB6" w:rsidRPr="009F6DD4">
        <w:rPr>
          <w:rFonts w:eastAsia="Times New Roman" w:cstheme="minorHAnsi"/>
          <w:i/>
          <w:iCs/>
          <w:color w:val="000000" w:themeColor="text1"/>
          <w:kern w:val="0"/>
          <w:lang w:val="id-ID"/>
          <w14:ligatures w14:val="none"/>
        </w:rPr>
        <w:t>â</w:t>
      </w:r>
      <w:r w:rsidR="001B7971" w:rsidRPr="009F6DD4">
        <w:rPr>
          <w:rFonts w:eastAsia="Times New Roman" w:cstheme="minorHAnsi"/>
          <w:i/>
          <w:iCs/>
          <w:color w:val="000000" w:themeColor="text1"/>
          <w:lang w:val="id-ID"/>
        </w:rPr>
        <w:t>t</w:t>
      </w:r>
      <w:r w:rsidR="001F2C6A" w:rsidRPr="009F6DD4">
        <w:rPr>
          <w:rFonts w:eastAsia="Times New Roman" w:cstheme="minorHAnsi"/>
          <w:color w:val="000000" w:themeColor="text1"/>
          <w:lang w:val="id-ID"/>
        </w:rPr>
        <w:t xml:space="preserve">] </w:t>
      </w:r>
      <w:r w:rsidRPr="009F6DD4">
        <w:rPr>
          <w:rFonts w:eastAsia="Times New Roman" w:cstheme="minorHAnsi"/>
          <w:color w:val="000000" w:themeColor="text1"/>
          <w:lang w:val="id-ID"/>
        </w:rPr>
        <w:t xml:space="preserve">‘export’ dan </w:t>
      </w:r>
      <w:r w:rsidRPr="009F6DD4">
        <w:rPr>
          <w:rFonts w:eastAsia="Times New Roman" w:cstheme="minorHAnsi"/>
          <w:color w:val="000000" w:themeColor="text1"/>
          <w:kern w:val="0"/>
          <w:rtl/>
          <w:lang w:val="id-ID" w:eastAsia="en-ID"/>
          <w14:ligatures w14:val="none"/>
        </w:rPr>
        <w:t>الْمَصْدَرُ</w:t>
      </w:r>
      <w:r w:rsidR="001F2C6A" w:rsidRPr="009F6DD4">
        <w:rPr>
          <w:rFonts w:eastAsia="Times New Roman" w:cstheme="minorHAnsi"/>
          <w:color w:val="000000" w:themeColor="text1"/>
          <w:kern w:val="0"/>
          <w:lang w:val="id-ID" w:eastAsia="en-ID"/>
          <w14:ligatures w14:val="none"/>
        </w:rPr>
        <w:t xml:space="preserve"> [</w:t>
      </w:r>
      <w:r w:rsidR="001B7971" w:rsidRPr="009F6DD4">
        <w:rPr>
          <w:rFonts w:eastAsia="Times New Roman" w:cstheme="minorHAnsi"/>
          <w:i/>
          <w:iCs/>
          <w:color w:val="000000" w:themeColor="text1"/>
          <w:kern w:val="0"/>
          <w:lang w:val="id-ID" w:eastAsia="en-ID"/>
          <w14:ligatures w14:val="none"/>
        </w:rPr>
        <w:t>al-ma</w:t>
      </w:r>
      <w:r w:rsidR="001B7971" w:rsidRPr="009F6DD4">
        <w:rPr>
          <w:rFonts w:eastAsia="Times New Roman" w:cstheme="minorHAnsi"/>
          <w:i/>
          <w:iCs/>
          <w:color w:val="000000" w:themeColor="text1"/>
          <w:kern w:val="0"/>
          <w:u w:val="single"/>
          <w:lang w:val="id-ID" w:eastAsia="en-ID"/>
          <w14:ligatures w14:val="none"/>
        </w:rPr>
        <w:t>s</w:t>
      </w:r>
      <w:r w:rsidR="001B7971" w:rsidRPr="009F6DD4">
        <w:rPr>
          <w:rFonts w:eastAsia="Times New Roman" w:cstheme="minorHAnsi"/>
          <w:i/>
          <w:iCs/>
          <w:color w:val="000000" w:themeColor="text1"/>
          <w:kern w:val="0"/>
          <w:lang w:val="id-ID" w:eastAsia="en-ID"/>
          <w14:ligatures w14:val="none"/>
        </w:rPr>
        <w:t>dar</w:t>
      </w:r>
      <w:r w:rsidR="001F2C6A" w:rsidRPr="009F6DD4">
        <w:rPr>
          <w:rFonts w:eastAsia="Times New Roman" w:cstheme="minorHAnsi"/>
          <w:color w:val="000000" w:themeColor="text1"/>
          <w:kern w:val="0"/>
          <w:lang w:val="id-ID" w:eastAsia="en-ID"/>
          <w14:ligatures w14:val="none"/>
        </w:rPr>
        <w:t xml:space="preserve">] </w:t>
      </w:r>
      <w:r w:rsidRPr="009F6DD4">
        <w:rPr>
          <w:rFonts w:eastAsia="Times New Roman" w:cstheme="minorHAnsi"/>
          <w:color w:val="000000" w:themeColor="text1"/>
          <w:lang w:val="id-ID"/>
        </w:rPr>
        <w:t>’exporter’</w:t>
      </w:r>
    </w:p>
    <w:p w14:paraId="04C4CEA9" w14:textId="2CA62B21" w:rsidR="00DB1798" w:rsidRPr="009F6DD4" w:rsidRDefault="001B7971" w:rsidP="003049F8">
      <w:pPr>
        <w:spacing w:line="26" w:lineRule="atLeast"/>
        <w:jc w:val="both"/>
        <w:rPr>
          <w:rFonts w:eastAsia="Times New Roman" w:cstheme="minorHAnsi"/>
          <w:color w:val="000000" w:themeColor="text1"/>
          <w:lang w:val="id-ID"/>
        </w:rPr>
      </w:pPr>
      <w:r w:rsidRPr="009F6DD4">
        <w:rPr>
          <w:rFonts w:eastAsia="Times New Roman" w:cstheme="minorHAnsi"/>
          <w:color w:val="000000" w:themeColor="text1"/>
          <w:lang w:val="id-ID"/>
        </w:rPr>
        <w:t>Kedua istilah ini</w:t>
      </w:r>
      <w:r w:rsidR="00CB1475" w:rsidRPr="009F6DD4">
        <w:rPr>
          <w:rFonts w:eastAsia="Times New Roman" w:cstheme="minorHAnsi"/>
          <w:color w:val="000000" w:themeColor="text1"/>
          <w:lang w:val="id-ID"/>
        </w:rPr>
        <w:t xml:space="preserve"> berasal dari akar kata yang sama, yaitu </w:t>
      </w:r>
      <w:r w:rsidR="00CB1475" w:rsidRPr="009F6DD4">
        <w:rPr>
          <w:rFonts w:eastAsia="Times New Roman" w:cs="Calibri"/>
          <w:color w:val="000000" w:themeColor="text1"/>
          <w:rtl/>
          <w:lang w:val="id-ID"/>
        </w:rPr>
        <w:t>صَدَرَ – يَصْدرُ</w:t>
      </w:r>
      <w:r w:rsidR="00CB1475" w:rsidRPr="009F6DD4">
        <w:rPr>
          <w:rFonts w:eastAsia="Times New Roman" w:cstheme="minorHAnsi"/>
          <w:color w:val="000000" w:themeColor="text1"/>
          <w:lang w:val="id-ID"/>
        </w:rPr>
        <w:t xml:space="preserve">. </w:t>
      </w:r>
      <w:r w:rsidR="00DB1798" w:rsidRPr="009F6DD4">
        <w:rPr>
          <w:rFonts w:eastAsia="Times New Roman" w:cstheme="minorHAnsi"/>
          <w:color w:val="000000" w:themeColor="text1"/>
          <w:lang w:val="id-ID"/>
        </w:rPr>
        <w:t xml:space="preserve">Kata </w:t>
      </w:r>
      <w:r w:rsidR="00DB1798" w:rsidRPr="009F6DD4">
        <w:rPr>
          <w:rFonts w:eastAsia="Times New Roman" w:cstheme="minorHAnsi"/>
          <w:color w:val="000000" w:themeColor="text1"/>
          <w:kern w:val="0"/>
          <w:rtl/>
          <w:lang w:val="id-ID" w:eastAsia="en-ID"/>
          <w14:ligatures w14:val="none"/>
        </w:rPr>
        <w:t>الصَّادِرَاتُ</w:t>
      </w:r>
      <w:r w:rsidR="00DB1798" w:rsidRPr="009F6DD4">
        <w:rPr>
          <w:rFonts w:eastAsia="Times New Roman" w:cstheme="minorHAnsi"/>
          <w:color w:val="000000" w:themeColor="text1"/>
          <w:lang w:val="id-ID"/>
        </w:rPr>
        <w:t xml:space="preserve"> ‘</w:t>
      </w:r>
      <w:r w:rsidR="00DB1798" w:rsidRPr="00B03226">
        <w:rPr>
          <w:rFonts w:eastAsia="Times New Roman" w:cstheme="minorHAnsi"/>
          <w:i/>
          <w:iCs/>
          <w:color w:val="000000" w:themeColor="text1"/>
          <w:lang w:val="id-ID"/>
        </w:rPr>
        <w:t>export’</w:t>
      </w:r>
      <w:r w:rsidR="00DB1798" w:rsidRPr="009F6DD4">
        <w:rPr>
          <w:rFonts w:eastAsia="Times New Roman" w:cstheme="minorHAnsi"/>
          <w:color w:val="000000" w:themeColor="text1"/>
          <w:lang w:val="id-ID"/>
        </w:rPr>
        <w:t xml:space="preserve"> memiliki arti ‘ekspor’ </w:t>
      </w:r>
      <w:r w:rsidR="003049F8" w:rsidRPr="009F6DD4">
        <w:rPr>
          <w:rFonts w:eastAsia="Times New Roman" w:cstheme="minorHAnsi"/>
          <w:color w:val="000000" w:themeColor="text1"/>
          <w:lang w:val="id-ID"/>
        </w:rPr>
        <w:t xml:space="preserve">, yang </w:t>
      </w:r>
      <w:r w:rsidR="00DB1798" w:rsidRPr="009F6DD4">
        <w:rPr>
          <w:rFonts w:eastAsia="Times New Roman" w:cstheme="minorHAnsi"/>
          <w:color w:val="000000" w:themeColor="text1"/>
          <w:lang w:val="id-ID"/>
        </w:rPr>
        <w:t>merupakan serapan dari istilah bahasa Inggris yang kemudian digunakan dalam tata istilah bahasa Indonesia</w:t>
      </w:r>
      <w:r w:rsidR="003049F8" w:rsidRPr="009F6DD4">
        <w:rPr>
          <w:rFonts w:eastAsia="Times New Roman" w:cstheme="minorHAnsi"/>
          <w:color w:val="000000" w:themeColor="text1"/>
          <w:lang w:val="id-ID"/>
        </w:rPr>
        <w:t>.</w:t>
      </w:r>
      <w:r w:rsidR="00DB1798" w:rsidRPr="009F6DD4">
        <w:rPr>
          <w:rFonts w:eastAsia="Times New Roman" w:cstheme="minorHAnsi"/>
          <w:color w:val="000000" w:themeColor="text1"/>
          <w:lang w:val="id-ID"/>
        </w:rPr>
        <w:t xml:space="preserve"> </w:t>
      </w:r>
      <w:r w:rsidR="003049F8" w:rsidRPr="009F6DD4">
        <w:rPr>
          <w:rFonts w:eastAsia="Times New Roman" w:cstheme="minorHAnsi"/>
          <w:color w:val="000000" w:themeColor="text1"/>
          <w:lang w:val="en-US"/>
        </w:rPr>
        <w:t>D</w:t>
      </w:r>
      <w:r w:rsidR="00DB1798" w:rsidRPr="009F6DD4">
        <w:rPr>
          <w:rFonts w:eastAsia="Times New Roman" w:cstheme="minorHAnsi"/>
          <w:color w:val="000000" w:themeColor="text1"/>
          <w:lang w:val="id-ID"/>
        </w:rPr>
        <w:t>efinisi dari istilah tersebut ialah: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9F6DD4" w:rsidRPr="009F6DD4" w14:paraId="28B1BF0B" w14:textId="77777777" w:rsidTr="0017520A">
        <w:trPr>
          <w:trHeight w:val="895"/>
          <w:jc w:val="center"/>
        </w:trPr>
        <w:tc>
          <w:tcPr>
            <w:tcW w:w="3963" w:type="dxa"/>
          </w:tcPr>
          <w:p w14:paraId="0D38DB73" w14:textId="77777777" w:rsidR="00DB1798" w:rsidRPr="009F6DD4" w:rsidRDefault="00DB1798" w:rsidP="00BC645F">
            <w:pPr>
              <w:spacing w:line="26" w:lineRule="atLeast"/>
              <w:jc w:val="both"/>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Ekspor merupakan setiap kegiatan mengeluarkan barang dari dalam daerah pabean ke luar daerah pabean. (Kamus Pajak oleh Adnan Abdullah)</w:t>
            </w:r>
          </w:p>
        </w:tc>
        <w:tc>
          <w:tcPr>
            <w:tcW w:w="3964" w:type="dxa"/>
          </w:tcPr>
          <w:p w14:paraId="59478B24" w14:textId="77777777" w:rsidR="00DB1798" w:rsidRPr="009F6DD4" w:rsidRDefault="00DB1798" w:rsidP="00BC645F">
            <w:pPr>
              <w:pStyle w:val="NormalWeb"/>
              <w:bidi/>
              <w:spacing w:before="0" w:beforeAutospacing="0" w:after="0" w:afterAutospacing="0" w:line="26" w:lineRule="atLeast"/>
              <w:jc w:val="both"/>
              <w:rPr>
                <w:rFonts w:asciiTheme="minorHAnsi" w:hAnsiTheme="minorHAnsi" w:cstheme="minorHAnsi"/>
                <w:color w:val="000000" w:themeColor="text1"/>
                <w:sz w:val="22"/>
                <w:szCs w:val="22"/>
                <w:lang w:val="id-ID"/>
              </w:rPr>
            </w:pPr>
            <w:r w:rsidRPr="009F6DD4">
              <w:rPr>
                <w:rFonts w:asciiTheme="minorHAnsi" w:hAnsiTheme="minorHAnsi" w:cstheme="minorHAnsi"/>
                <w:b/>
                <w:bCs/>
                <w:color w:val="000000" w:themeColor="text1"/>
                <w:sz w:val="22"/>
                <w:szCs w:val="22"/>
                <w:rtl/>
                <w:lang w:val="id-ID"/>
              </w:rPr>
              <w:t>الصادرات</w:t>
            </w:r>
            <w:r w:rsidRPr="009F6DD4">
              <w:rPr>
                <w:rFonts w:asciiTheme="minorHAnsi" w:hAnsiTheme="minorHAnsi" w:cstheme="minorHAnsi"/>
                <w:color w:val="000000" w:themeColor="text1"/>
                <w:sz w:val="22"/>
                <w:szCs w:val="22"/>
                <w:lang w:val="id-ID"/>
              </w:rPr>
              <w:t xml:space="preserve">: </w:t>
            </w:r>
            <w:r w:rsidRPr="009F6DD4">
              <w:rPr>
                <w:rFonts w:asciiTheme="minorHAnsi" w:hAnsiTheme="minorHAnsi" w:cstheme="minorHAnsi"/>
                <w:color w:val="000000" w:themeColor="text1"/>
                <w:sz w:val="22"/>
                <w:szCs w:val="22"/>
                <w:rtl/>
                <w:lang w:val="id-ID"/>
              </w:rPr>
              <w:t>السلع والخدمات التي تنتجها دولة واحدة وتبيعها إلى الدول الأخرى. وتعتبر حركة الصادرات القوية ضرورية لتحقيق فائض في الميزان التجاري.</w:t>
            </w:r>
          </w:p>
        </w:tc>
      </w:tr>
    </w:tbl>
    <w:p w14:paraId="45FAD01A" w14:textId="2970CEE8" w:rsidR="00DB1798" w:rsidRPr="009F6DD4" w:rsidRDefault="00DB1798" w:rsidP="00BC645F">
      <w:pPr>
        <w:spacing w:line="26" w:lineRule="atLeast"/>
        <w:jc w:val="both"/>
        <w:rPr>
          <w:rFonts w:eastAsia="Times New Roman" w:cstheme="minorHAnsi"/>
          <w:color w:val="000000" w:themeColor="text1"/>
          <w:lang w:val="id-ID"/>
        </w:rPr>
      </w:pPr>
      <w:r w:rsidRPr="009F6DD4">
        <w:rPr>
          <w:rFonts w:eastAsia="Times New Roman" w:cstheme="minorHAnsi"/>
          <w:color w:val="000000" w:themeColor="text1"/>
          <w:lang w:val="id-ID"/>
        </w:rPr>
        <w:t xml:space="preserve">Pengertian tersebut memiliki maksud yang sama yaitu mengarah pada istilah </w:t>
      </w:r>
      <w:r w:rsidRPr="009F6DD4">
        <w:rPr>
          <w:rFonts w:eastAsia="Times New Roman" w:cstheme="minorHAnsi"/>
          <w:color w:val="000000" w:themeColor="text1"/>
          <w:kern w:val="0"/>
          <w:rtl/>
          <w:lang w:val="id-ID" w:eastAsia="en-ID"/>
          <w14:ligatures w14:val="none"/>
        </w:rPr>
        <w:t>الصَّادِرَاتُ</w:t>
      </w:r>
      <w:r w:rsidR="003049F8" w:rsidRPr="009F6DD4">
        <w:rPr>
          <w:rFonts w:eastAsia="Times New Roman" w:cstheme="minorHAnsi"/>
          <w:color w:val="000000" w:themeColor="text1"/>
          <w:lang w:val="id-ID"/>
        </w:rPr>
        <w:t xml:space="preserve"> ‘</w:t>
      </w:r>
      <w:r w:rsidR="003049F8" w:rsidRPr="00B03226">
        <w:rPr>
          <w:rFonts w:eastAsia="Times New Roman" w:cstheme="minorHAnsi"/>
          <w:i/>
          <w:iCs/>
          <w:color w:val="000000" w:themeColor="text1"/>
          <w:lang w:val="id-ID"/>
        </w:rPr>
        <w:t>export’</w:t>
      </w:r>
      <w:r w:rsidR="003049F8" w:rsidRPr="009F6DD4">
        <w:rPr>
          <w:rFonts w:eastAsia="Times New Roman" w:cstheme="minorHAnsi"/>
          <w:color w:val="000000" w:themeColor="text1"/>
          <w:lang w:val="id-ID"/>
        </w:rPr>
        <w:t xml:space="preserve"> artinya ‘eskpor’</w:t>
      </w:r>
      <w:r w:rsidR="003049F8" w:rsidRPr="009F6DD4">
        <w:rPr>
          <w:rFonts w:eastAsia="Times New Roman" w:cstheme="minorHAnsi"/>
          <w:color w:val="000000" w:themeColor="text1"/>
          <w:lang w:val="en-US"/>
        </w:rPr>
        <w:t>, s</w:t>
      </w:r>
      <w:r w:rsidRPr="009F6DD4">
        <w:rPr>
          <w:rFonts w:eastAsia="Times New Roman" w:cstheme="minorHAnsi"/>
          <w:color w:val="000000" w:themeColor="text1"/>
          <w:lang w:val="id-ID"/>
        </w:rPr>
        <w:t xml:space="preserve">edangkan kata </w:t>
      </w:r>
      <w:r w:rsidRPr="009F6DD4">
        <w:rPr>
          <w:rFonts w:eastAsia="Times New Roman" w:cstheme="minorHAnsi"/>
          <w:color w:val="000000" w:themeColor="text1"/>
          <w:kern w:val="0"/>
          <w:rtl/>
          <w:lang w:val="id-ID" w:eastAsia="en-ID"/>
          <w14:ligatures w14:val="none"/>
        </w:rPr>
        <w:t>الْمَصْدَرُ</w:t>
      </w:r>
      <w:r w:rsidR="001B7971" w:rsidRPr="009F6DD4">
        <w:rPr>
          <w:rFonts w:eastAsia="Times New Roman" w:cstheme="minorHAnsi"/>
          <w:color w:val="000000" w:themeColor="text1"/>
          <w:kern w:val="0"/>
          <w:lang w:val="id-ID" w:eastAsia="en-ID"/>
          <w14:ligatures w14:val="none"/>
        </w:rPr>
        <w:t xml:space="preserve"> </w:t>
      </w:r>
      <w:r w:rsidRPr="00B03226">
        <w:rPr>
          <w:rFonts w:eastAsia="Times New Roman" w:cstheme="minorHAnsi"/>
          <w:i/>
          <w:iCs/>
          <w:color w:val="000000" w:themeColor="text1"/>
          <w:lang w:val="id-ID"/>
        </w:rPr>
        <w:t>’exporter’</w:t>
      </w:r>
      <w:r w:rsidRPr="009F6DD4">
        <w:rPr>
          <w:rFonts w:eastAsia="Times New Roman" w:cstheme="minorHAnsi"/>
          <w:color w:val="000000" w:themeColor="text1"/>
          <w:lang w:val="id-ID"/>
        </w:rPr>
        <w:t xml:space="preserve"> memiliki arti orang yang melakukan kegiatan ekspor atau disebut dengan pengekspor/eksportir. </w:t>
      </w:r>
    </w:p>
    <w:p w14:paraId="420E5DBF" w14:textId="0A844D1C" w:rsidR="00DB1798" w:rsidRPr="009F6DD4" w:rsidRDefault="00DB1798" w:rsidP="00BC645F">
      <w:pPr>
        <w:spacing w:line="26" w:lineRule="atLeast"/>
        <w:jc w:val="both"/>
        <w:rPr>
          <w:rFonts w:eastAsia="Times New Roman" w:cstheme="minorHAnsi"/>
          <w:color w:val="000000" w:themeColor="text1"/>
          <w:lang w:val="id-ID"/>
        </w:rPr>
      </w:pPr>
      <w:r w:rsidRPr="009F6DD4">
        <w:rPr>
          <w:rFonts w:eastAsia="Times New Roman" w:cstheme="minorHAnsi"/>
          <w:color w:val="000000" w:themeColor="text1"/>
          <w:lang w:val="id-ID"/>
        </w:rPr>
        <w:lastRenderedPageBreak/>
        <w:t xml:space="preserve">6. </w:t>
      </w:r>
      <w:r w:rsidRPr="009F6DD4">
        <w:rPr>
          <w:rFonts w:eastAsia="Times New Roman" w:cstheme="minorHAnsi"/>
          <w:color w:val="000000" w:themeColor="text1"/>
          <w:kern w:val="0"/>
          <w:rtl/>
          <w:lang w:val="id-ID" w:eastAsia="en-ID"/>
          <w14:ligatures w14:val="none"/>
        </w:rPr>
        <w:t>النَّاقِلُ</w:t>
      </w:r>
      <w:r w:rsidRPr="009F6DD4">
        <w:rPr>
          <w:rFonts w:eastAsia="Times New Roman" w:cstheme="minorHAnsi"/>
          <w:color w:val="000000" w:themeColor="text1"/>
          <w:lang w:val="id-ID"/>
        </w:rPr>
        <w:t xml:space="preserve"> </w:t>
      </w:r>
      <w:r w:rsidR="00CB1475" w:rsidRPr="009F6DD4">
        <w:rPr>
          <w:rFonts w:eastAsia="Times New Roman" w:cstheme="minorHAnsi"/>
          <w:color w:val="000000" w:themeColor="text1"/>
          <w:lang w:val="id-ID"/>
        </w:rPr>
        <w:t>[</w:t>
      </w:r>
      <w:r w:rsidR="00CB1475" w:rsidRPr="009F6DD4">
        <w:rPr>
          <w:rFonts w:eastAsia="Times New Roman" w:cstheme="minorHAnsi"/>
          <w:i/>
          <w:iCs/>
          <w:color w:val="000000" w:themeColor="text1"/>
          <w:lang w:val="id-ID"/>
        </w:rPr>
        <w:t>al-</w:t>
      </w:r>
      <w:r w:rsidR="00CB1475" w:rsidRPr="009F6DD4">
        <w:rPr>
          <w:rFonts w:ascii="Transliterasi" w:eastAsia="Times New Roman" w:hAnsi="Transliterasi" w:cs="Transliterasi"/>
          <w:i/>
          <w:iCs/>
          <w:color w:val="000000" w:themeColor="text1"/>
          <w:lang w:val="id-ID"/>
        </w:rPr>
        <w:t>n</w:t>
      </w:r>
      <w:r w:rsidR="00513DB6" w:rsidRPr="009F6DD4">
        <w:rPr>
          <w:rFonts w:eastAsia="Times New Roman" w:cstheme="minorHAnsi"/>
          <w:i/>
          <w:iCs/>
          <w:color w:val="000000" w:themeColor="text1"/>
          <w:kern w:val="0"/>
          <w:lang w:val="id-ID"/>
          <w14:ligatures w14:val="none"/>
        </w:rPr>
        <w:t>â</w:t>
      </w:r>
      <w:r w:rsidR="00CB1475" w:rsidRPr="009F6DD4">
        <w:rPr>
          <w:rFonts w:ascii="Transliterasi" w:eastAsia="Times New Roman" w:hAnsi="Transliterasi" w:cs="Transliterasi"/>
          <w:i/>
          <w:iCs/>
          <w:color w:val="000000" w:themeColor="text1"/>
          <w:lang w:val="id-ID"/>
        </w:rPr>
        <w:t>q</w:t>
      </w:r>
      <w:r w:rsidR="00CB1475" w:rsidRPr="009F6DD4">
        <w:rPr>
          <w:rFonts w:eastAsia="Times New Roman" w:cstheme="minorHAnsi"/>
          <w:i/>
          <w:iCs/>
          <w:color w:val="000000" w:themeColor="text1"/>
          <w:lang w:val="id-ID"/>
        </w:rPr>
        <w:t>il</w:t>
      </w:r>
      <w:r w:rsidR="00CB1475" w:rsidRPr="009F6DD4">
        <w:rPr>
          <w:rFonts w:eastAsia="Times New Roman" w:cstheme="minorHAnsi"/>
          <w:color w:val="000000" w:themeColor="text1"/>
          <w:lang w:val="id-ID"/>
        </w:rPr>
        <w:t xml:space="preserve">] </w:t>
      </w:r>
      <w:r w:rsidRPr="009F6DD4">
        <w:rPr>
          <w:rFonts w:eastAsia="Times New Roman" w:cstheme="minorHAnsi"/>
          <w:color w:val="000000" w:themeColor="text1"/>
          <w:lang w:val="id-ID"/>
        </w:rPr>
        <w:t>‘</w:t>
      </w:r>
      <w:r w:rsidRPr="00500A31">
        <w:rPr>
          <w:rFonts w:eastAsia="Times New Roman" w:cstheme="minorHAnsi"/>
          <w:i/>
          <w:iCs/>
          <w:color w:val="000000" w:themeColor="text1"/>
          <w:lang w:val="id-ID"/>
        </w:rPr>
        <w:t>carrier’</w:t>
      </w:r>
    </w:p>
    <w:p w14:paraId="3C2F3C3B" w14:textId="0B3A02DE" w:rsidR="00DB1798" w:rsidRPr="009F6DD4" w:rsidRDefault="00DB1798" w:rsidP="00F066E9">
      <w:pPr>
        <w:spacing w:line="26" w:lineRule="atLeast"/>
        <w:jc w:val="both"/>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lang w:val="id-ID"/>
        </w:rPr>
        <w:t xml:space="preserve">Kata </w:t>
      </w:r>
      <w:r w:rsidRPr="009F6DD4">
        <w:rPr>
          <w:rFonts w:eastAsia="Times New Roman" w:cstheme="minorHAnsi"/>
          <w:color w:val="000000" w:themeColor="text1"/>
          <w:kern w:val="0"/>
          <w:rtl/>
          <w:lang w:val="id-ID" w:eastAsia="en-ID"/>
          <w14:ligatures w14:val="none"/>
        </w:rPr>
        <w:t>النَّاقِلُ</w:t>
      </w:r>
      <w:r w:rsidRPr="009F6DD4">
        <w:rPr>
          <w:rFonts w:eastAsia="Times New Roman" w:cstheme="minorHAnsi"/>
          <w:color w:val="000000" w:themeColor="text1"/>
          <w:lang w:val="id-ID"/>
        </w:rPr>
        <w:t xml:space="preserve"> ‘</w:t>
      </w:r>
      <w:r w:rsidRPr="00B03226">
        <w:rPr>
          <w:rFonts w:eastAsia="Times New Roman" w:cstheme="minorHAnsi"/>
          <w:i/>
          <w:iCs/>
          <w:color w:val="000000" w:themeColor="text1"/>
          <w:lang w:val="id-ID"/>
        </w:rPr>
        <w:t>carrier’</w:t>
      </w:r>
      <w:r w:rsidRPr="009F6DD4">
        <w:rPr>
          <w:rFonts w:eastAsia="Times New Roman" w:cstheme="minorHAnsi"/>
          <w:color w:val="000000" w:themeColor="text1"/>
          <w:lang w:val="id-ID"/>
        </w:rPr>
        <w:t xml:space="preserve"> berasal dari bahasa Arab asal kata </w:t>
      </w:r>
      <w:r w:rsidRPr="009F6DD4">
        <w:rPr>
          <w:rFonts w:eastAsia="Times New Roman" w:cstheme="minorHAnsi"/>
          <w:color w:val="000000" w:themeColor="text1"/>
          <w:rtl/>
          <w:lang w:val="id-ID"/>
        </w:rPr>
        <w:t>نَقَلَ - ينقل</w:t>
      </w:r>
      <w:r w:rsidRPr="009F6DD4">
        <w:rPr>
          <w:rFonts w:eastAsia="Times New Roman" w:cstheme="minorHAnsi"/>
          <w:color w:val="000000" w:themeColor="text1"/>
          <w:lang w:val="id-ID"/>
        </w:rPr>
        <w:t xml:space="preserve"> yang artinya ‘membawa, mengantar, memindahkan, mentran</w:t>
      </w:r>
      <w:r w:rsidR="003049F8" w:rsidRPr="009F6DD4">
        <w:rPr>
          <w:rFonts w:eastAsia="Times New Roman" w:cstheme="minorHAnsi"/>
          <w:color w:val="000000" w:themeColor="text1"/>
          <w:lang w:val="id-ID"/>
        </w:rPr>
        <w:t>s</w:t>
      </w:r>
      <w:r w:rsidRPr="009F6DD4">
        <w:rPr>
          <w:rFonts w:eastAsia="Times New Roman" w:cstheme="minorHAnsi"/>
          <w:color w:val="000000" w:themeColor="text1"/>
          <w:lang w:val="id-ID"/>
        </w:rPr>
        <w:t>fer, menggeser’</w:t>
      </w:r>
      <w:r w:rsidR="003049F8" w:rsidRPr="009F6DD4">
        <w:rPr>
          <w:rFonts w:eastAsia="Times New Roman" w:cstheme="minorHAnsi"/>
          <w:color w:val="000000" w:themeColor="text1"/>
          <w:lang w:val="id-ID"/>
        </w:rPr>
        <w:t xml:space="preserve">. Adapun </w:t>
      </w:r>
      <w:r w:rsidRPr="009F6DD4">
        <w:rPr>
          <w:rFonts w:eastAsia="Times New Roman" w:cstheme="minorHAnsi"/>
          <w:color w:val="000000" w:themeColor="text1"/>
          <w:lang w:val="id-ID"/>
        </w:rPr>
        <w:t xml:space="preserve"> </w:t>
      </w:r>
      <w:r w:rsidRPr="009F6DD4">
        <w:rPr>
          <w:rFonts w:eastAsia="Times New Roman" w:cstheme="minorHAnsi"/>
          <w:color w:val="000000" w:themeColor="text1"/>
          <w:kern w:val="0"/>
          <w:rtl/>
          <w:lang w:val="id-ID" w:eastAsia="en-ID"/>
          <w14:ligatures w14:val="none"/>
        </w:rPr>
        <w:t>النَّاقِلُ</w:t>
      </w:r>
      <w:r w:rsidRPr="009F6DD4">
        <w:rPr>
          <w:rFonts w:eastAsia="Times New Roman" w:cstheme="minorHAnsi"/>
          <w:color w:val="000000" w:themeColor="text1"/>
          <w:lang w:val="id-ID"/>
        </w:rPr>
        <w:t xml:space="preserve"> merupakan bentuk </w:t>
      </w:r>
      <w:r w:rsidRPr="009F6DD4">
        <w:rPr>
          <w:rFonts w:eastAsia="Times New Roman" w:cstheme="minorHAnsi"/>
          <w:i/>
          <w:iCs/>
          <w:color w:val="000000" w:themeColor="text1"/>
          <w:lang w:val="id-ID"/>
        </w:rPr>
        <w:t>fa’il</w:t>
      </w:r>
      <w:r w:rsidRPr="009F6DD4">
        <w:rPr>
          <w:rFonts w:eastAsia="Times New Roman" w:cstheme="minorHAnsi"/>
          <w:color w:val="000000" w:themeColor="text1"/>
          <w:lang w:val="id-ID"/>
        </w:rPr>
        <w:t xml:space="preserve"> nya sehingga artinya menjadi ‘pengangkut, pembawa, pengantar’. </w:t>
      </w:r>
      <w:r w:rsidR="003049F8" w:rsidRPr="009F6DD4">
        <w:rPr>
          <w:rFonts w:eastAsia="Times New Roman" w:cstheme="minorHAnsi"/>
          <w:color w:val="000000" w:themeColor="text1"/>
          <w:lang w:val="id-ID"/>
        </w:rPr>
        <w:t>Dalam</w:t>
      </w:r>
      <w:r w:rsidRPr="009F6DD4">
        <w:rPr>
          <w:rFonts w:eastAsia="Times New Roman" w:cstheme="minorHAnsi"/>
          <w:color w:val="000000" w:themeColor="text1"/>
          <w:lang w:val="id-ID"/>
        </w:rPr>
        <w:t xml:space="preserve"> </w:t>
      </w:r>
      <w:r w:rsidR="00F066E9" w:rsidRPr="009F6DD4">
        <w:rPr>
          <w:rFonts w:cstheme="minorHAnsi"/>
          <w:i/>
          <w:iCs/>
          <w:color w:val="000000" w:themeColor="text1"/>
          <w:kern w:val="0"/>
          <w:lang w:val="id-ID"/>
          <w14:ligatures w14:val="none"/>
        </w:rPr>
        <w:t>Mu’jam</w:t>
      </w:r>
      <w:r w:rsidR="00F066E9" w:rsidRPr="009F6DD4">
        <w:rPr>
          <w:rFonts w:eastAsia="Times New Roman" w:cstheme="minorHAnsi"/>
          <w:i/>
          <w:iCs/>
          <w:color w:val="000000" w:themeColor="text1"/>
          <w:kern w:val="0"/>
          <w:lang w:val="id-ID"/>
          <w14:ligatures w14:val="none"/>
        </w:rPr>
        <w:t xml:space="preserve"> bi Ahamm al-Mu</w:t>
      </w:r>
      <w:r w:rsidR="00F066E9" w:rsidRPr="009F6DD4">
        <w:rPr>
          <w:rFonts w:eastAsia="Times New Roman" w:cstheme="minorHAnsi"/>
          <w:i/>
          <w:iCs/>
          <w:color w:val="000000" w:themeColor="text1"/>
          <w:kern w:val="0"/>
          <w:u w:val="single"/>
          <w:lang w:val="id-ID"/>
          <w14:ligatures w14:val="none"/>
        </w:rPr>
        <w:t>st</w:t>
      </w:r>
      <w:r w:rsidR="00F066E9" w:rsidRPr="009F6DD4">
        <w:rPr>
          <w:rFonts w:eastAsia="Times New Roman" w:cstheme="minorHAnsi"/>
          <w:i/>
          <w:iCs/>
          <w:color w:val="000000" w:themeColor="text1"/>
          <w:kern w:val="0"/>
          <w:lang w:val="id-ID"/>
          <w14:ligatures w14:val="none"/>
        </w:rPr>
        <w:t>ala</w:t>
      </w:r>
      <w:r w:rsidR="00F066E9" w:rsidRPr="009F6DD4">
        <w:rPr>
          <w:rFonts w:eastAsia="Times New Roman" w:cstheme="minorHAnsi"/>
          <w:i/>
          <w:iCs/>
          <w:color w:val="000000" w:themeColor="text1"/>
          <w:kern w:val="0"/>
          <w:u w:val="single"/>
          <w:lang w:val="id-ID"/>
          <w14:ligatures w14:val="none"/>
        </w:rPr>
        <w:t>h</w:t>
      </w:r>
      <w:r w:rsidR="00F066E9" w:rsidRPr="009F6DD4">
        <w:rPr>
          <w:rFonts w:eastAsia="Times New Roman" w:cstheme="minorHAnsi"/>
          <w:i/>
          <w:iCs/>
          <w:color w:val="000000" w:themeColor="text1"/>
          <w:kern w:val="0"/>
          <w:lang w:val="id-ID"/>
          <w14:ligatures w14:val="none"/>
        </w:rPr>
        <w:t>ât al-Zakawiyyah wa al-</w:t>
      </w:r>
      <w:r w:rsidR="00F066E9" w:rsidRPr="009F6DD4">
        <w:rPr>
          <w:rFonts w:eastAsia="Times New Roman" w:cstheme="minorHAnsi"/>
          <w:i/>
          <w:iCs/>
          <w:color w:val="000000" w:themeColor="text1"/>
          <w:kern w:val="0"/>
          <w:u w:val="single"/>
          <w:lang w:val="id-ID"/>
          <w14:ligatures w14:val="none"/>
        </w:rPr>
        <w:t>D</w:t>
      </w:r>
      <w:r w:rsidR="00F066E9" w:rsidRPr="009F6DD4">
        <w:rPr>
          <w:rFonts w:eastAsia="Times New Roman" w:cstheme="minorHAnsi"/>
          <w:i/>
          <w:iCs/>
          <w:color w:val="000000" w:themeColor="text1"/>
          <w:kern w:val="0"/>
          <w:lang w:val="id-ID"/>
          <w14:ligatures w14:val="none"/>
        </w:rPr>
        <w:t>arîbiyyah wa al-Jumrukiyyah</w:t>
      </w:r>
      <w:r w:rsidR="00F066E9" w:rsidRPr="009F6DD4">
        <w:rPr>
          <w:rFonts w:eastAsia="Times New Roman" w:cstheme="minorHAnsi"/>
          <w:color w:val="000000" w:themeColor="text1"/>
          <w:kern w:val="0"/>
          <w:lang w:val="id-ID"/>
          <w14:ligatures w14:val="none"/>
        </w:rPr>
        <w:t xml:space="preserve"> Arabic-English</w:t>
      </w:r>
      <w:r w:rsidRPr="009F6DD4">
        <w:rPr>
          <w:rFonts w:eastAsia="Times New Roman" w:cstheme="minorHAnsi"/>
          <w:color w:val="000000" w:themeColor="text1"/>
          <w:kern w:val="0"/>
          <w:lang w:val="id-ID"/>
          <w14:ligatures w14:val="none"/>
        </w:rPr>
        <w:t xml:space="preserve">, </w:t>
      </w:r>
      <w:r w:rsidR="00500A31">
        <w:rPr>
          <w:rFonts w:eastAsia="Times New Roman" w:cstheme="minorHAnsi"/>
          <w:color w:val="000000" w:themeColor="text1"/>
          <w:kern w:val="0"/>
          <w:lang w:val="id-ID"/>
          <w14:ligatures w14:val="none"/>
        </w:rPr>
        <w:t>is</w:t>
      </w:r>
      <w:r w:rsidR="00500A31" w:rsidRPr="008C7B33">
        <w:rPr>
          <w:rFonts w:eastAsia="Times New Roman" w:cstheme="minorHAnsi"/>
          <w:color w:val="000000" w:themeColor="text1"/>
          <w:kern w:val="0"/>
          <w:lang w:val="id-ID"/>
          <w14:ligatures w14:val="none"/>
        </w:rPr>
        <w:t>ti</w:t>
      </w:r>
      <w:r w:rsidR="003049F8" w:rsidRPr="009F6DD4">
        <w:rPr>
          <w:rFonts w:eastAsia="Times New Roman" w:cstheme="minorHAnsi"/>
          <w:color w:val="000000" w:themeColor="text1"/>
          <w:kern w:val="0"/>
          <w:lang w:val="id-ID"/>
          <w14:ligatures w14:val="none"/>
        </w:rPr>
        <w:t xml:space="preserve">lah ini </w:t>
      </w:r>
      <w:r w:rsidRPr="009F6DD4">
        <w:rPr>
          <w:rFonts w:eastAsia="Times New Roman" w:cstheme="minorHAnsi"/>
          <w:color w:val="000000" w:themeColor="text1"/>
          <w:kern w:val="0"/>
          <w:lang w:val="id-ID" w:eastAsia="en-ID"/>
          <w14:ligatures w14:val="none"/>
        </w:rPr>
        <w:t>memiliki pengertian: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9F6DD4" w:rsidRPr="009F6DD4" w14:paraId="34CBC696" w14:textId="77777777" w:rsidTr="0017520A">
        <w:trPr>
          <w:trHeight w:val="86"/>
          <w:jc w:val="center"/>
        </w:trPr>
        <w:tc>
          <w:tcPr>
            <w:tcW w:w="3963" w:type="dxa"/>
          </w:tcPr>
          <w:p w14:paraId="7B268716" w14:textId="77777777" w:rsidR="00DB1798" w:rsidRPr="009F6DD4" w:rsidRDefault="00DB1798" w:rsidP="00BC645F">
            <w:pPr>
              <w:spacing w:line="26" w:lineRule="atLeast"/>
              <w:jc w:val="both"/>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Pengangkut ialah orang atau kuasanya yang bertanggung jawab atas pengoperasian sarana pengangkut. (Direktorat Jenderal Bea Cukai)</w:t>
            </w:r>
          </w:p>
        </w:tc>
        <w:tc>
          <w:tcPr>
            <w:tcW w:w="3964" w:type="dxa"/>
          </w:tcPr>
          <w:p w14:paraId="1019472A" w14:textId="77777777" w:rsidR="00DB1798" w:rsidRPr="009F6DD4" w:rsidRDefault="00DB1798" w:rsidP="00BC645F">
            <w:pPr>
              <w:pStyle w:val="NormalWeb"/>
              <w:bidi/>
              <w:spacing w:before="0" w:beforeAutospacing="0" w:after="0" w:afterAutospacing="0" w:line="26" w:lineRule="atLeast"/>
              <w:jc w:val="both"/>
              <w:rPr>
                <w:rFonts w:asciiTheme="minorHAnsi" w:hAnsiTheme="minorHAnsi" w:cstheme="minorHAnsi"/>
                <w:color w:val="000000" w:themeColor="text1"/>
                <w:sz w:val="22"/>
                <w:szCs w:val="22"/>
                <w:lang w:val="id-ID"/>
              </w:rPr>
            </w:pPr>
            <w:r w:rsidRPr="009F6DD4">
              <w:rPr>
                <w:rFonts w:asciiTheme="minorHAnsi" w:hAnsiTheme="minorHAnsi" w:cstheme="minorHAnsi"/>
                <w:b/>
                <w:bCs/>
                <w:color w:val="000000" w:themeColor="text1"/>
                <w:sz w:val="22"/>
                <w:szCs w:val="22"/>
                <w:rtl/>
                <w:lang w:val="id-ID"/>
              </w:rPr>
              <w:t xml:space="preserve">الناقل: </w:t>
            </w:r>
            <w:r w:rsidRPr="009F6DD4">
              <w:rPr>
                <w:rFonts w:asciiTheme="minorHAnsi" w:hAnsiTheme="minorHAnsi" w:cstheme="minorHAnsi"/>
                <w:color w:val="000000" w:themeColor="text1"/>
                <w:sz w:val="22"/>
                <w:szCs w:val="22"/>
                <w:rtl/>
                <w:lang w:val="id-ID"/>
              </w:rPr>
              <w:t>مالك وسيلة النقل أو من يقوم مقامه بموجب تفويض رسم.</w:t>
            </w:r>
          </w:p>
        </w:tc>
      </w:tr>
    </w:tbl>
    <w:p w14:paraId="088E4867" w14:textId="77777777" w:rsidR="00DB1798" w:rsidRPr="009F6DD4" w:rsidRDefault="00DB1798" w:rsidP="00BC645F">
      <w:pPr>
        <w:spacing w:line="26" w:lineRule="atLeast"/>
        <w:jc w:val="both"/>
        <w:rPr>
          <w:rFonts w:eastAsia="Times New Roman" w:cstheme="minorHAnsi"/>
          <w:color w:val="000000" w:themeColor="text1"/>
          <w:lang w:val="id-ID" w:eastAsia="en-ID"/>
        </w:rPr>
      </w:pPr>
      <w:r w:rsidRPr="009F6DD4">
        <w:rPr>
          <w:rFonts w:eastAsia="Times New Roman" w:cstheme="minorHAnsi"/>
          <w:color w:val="000000" w:themeColor="text1"/>
          <w:lang w:val="id-ID" w:eastAsia="en-ID"/>
        </w:rPr>
        <w:t xml:space="preserve"> Pengertian tersebut memiliki maksud yang sama mengarah pada </w:t>
      </w:r>
      <w:r w:rsidRPr="009F6DD4">
        <w:rPr>
          <w:rFonts w:eastAsia="Times New Roman" w:cstheme="minorHAnsi"/>
          <w:color w:val="000000" w:themeColor="text1"/>
          <w:kern w:val="0"/>
          <w:rtl/>
          <w:lang w:val="id-ID" w:eastAsia="en-ID"/>
          <w14:ligatures w14:val="none"/>
        </w:rPr>
        <w:t>النَّاقِلُ</w:t>
      </w:r>
      <w:r w:rsidRPr="009F6DD4">
        <w:rPr>
          <w:rFonts w:eastAsia="Times New Roman" w:cstheme="minorHAnsi"/>
          <w:color w:val="000000" w:themeColor="text1"/>
          <w:lang w:val="id-ID"/>
        </w:rPr>
        <w:t xml:space="preserve"> ‘</w:t>
      </w:r>
      <w:r w:rsidRPr="00B03226">
        <w:rPr>
          <w:rFonts w:eastAsia="Times New Roman" w:cstheme="minorHAnsi"/>
          <w:i/>
          <w:iCs/>
          <w:color w:val="000000" w:themeColor="text1"/>
          <w:lang w:val="id-ID"/>
        </w:rPr>
        <w:t>carrier’</w:t>
      </w:r>
      <w:r w:rsidRPr="009F6DD4">
        <w:rPr>
          <w:rFonts w:eastAsia="Times New Roman" w:cstheme="minorHAnsi"/>
          <w:color w:val="000000" w:themeColor="text1"/>
          <w:lang w:val="id-ID" w:eastAsia="en-ID"/>
        </w:rPr>
        <w:t xml:space="preserve"> yang artinya ‘pengangkut’. Pemilihan diksi pengangkut sesuai penggunaannya dalam istilah kepabeaan yang ada di undang-undang. </w:t>
      </w:r>
    </w:p>
    <w:p w14:paraId="557C5E13" w14:textId="09D1B18C" w:rsidR="00DB1798" w:rsidRPr="009F6DD4" w:rsidRDefault="00DB1798" w:rsidP="00BC645F">
      <w:pPr>
        <w:spacing w:line="26" w:lineRule="atLeast"/>
        <w:jc w:val="both"/>
        <w:rPr>
          <w:rFonts w:eastAsia="Times New Roman" w:cstheme="minorHAnsi"/>
          <w:color w:val="000000" w:themeColor="text1"/>
          <w:lang w:val="id-ID" w:eastAsia="en-ID"/>
        </w:rPr>
      </w:pPr>
      <w:r w:rsidRPr="009F6DD4">
        <w:rPr>
          <w:rFonts w:eastAsia="Times New Roman" w:cstheme="minorHAnsi"/>
          <w:color w:val="000000" w:themeColor="text1"/>
          <w:lang w:val="id-ID" w:eastAsia="en-ID"/>
        </w:rPr>
        <w:t xml:space="preserve">7. </w:t>
      </w:r>
      <w:r w:rsidRPr="009F6DD4">
        <w:rPr>
          <w:rFonts w:eastAsia="Times New Roman" w:cstheme="minorHAnsi"/>
          <w:color w:val="000000" w:themeColor="text1"/>
          <w:kern w:val="0"/>
          <w:rtl/>
          <w:lang w:val="id-ID" w:eastAsia="en-ID"/>
          <w14:ligatures w14:val="none"/>
        </w:rPr>
        <w:t>الدَّخْلُ</w:t>
      </w:r>
      <w:r w:rsidRPr="009F6DD4">
        <w:rPr>
          <w:rFonts w:eastAsia="Times New Roman" w:cstheme="minorHAnsi"/>
          <w:color w:val="000000" w:themeColor="text1"/>
          <w:lang w:val="id-ID" w:eastAsia="en-ID"/>
        </w:rPr>
        <w:t xml:space="preserve"> </w:t>
      </w:r>
      <w:r w:rsidR="00CB1475" w:rsidRPr="009F6DD4">
        <w:rPr>
          <w:rFonts w:eastAsia="Times New Roman" w:cstheme="minorHAnsi"/>
          <w:color w:val="000000" w:themeColor="text1"/>
          <w:lang w:val="id-ID" w:eastAsia="en-ID"/>
        </w:rPr>
        <w:t>[</w:t>
      </w:r>
      <w:r w:rsidR="00CB1475" w:rsidRPr="009F6DD4">
        <w:rPr>
          <w:rFonts w:eastAsia="Times New Roman" w:cstheme="minorHAnsi"/>
          <w:i/>
          <w:iCs/>
          <w:color w:val="000000" w:themeColor="text1"/>
          <w:lang w:val="id-ID" w:eastAsia="en-ID"/>
        </w:rPr>
        <w:t>al-dakhl</w:t>
      </w:r>
      <w:r w:rsidR="00CB1475" w:rsidRPr="009F6DD4">
        <w:rPr>
          <w:rFonts w:eastAsia="Times New Roman" w:cstheme="minorHAnsi"/>
          <w:color w:val="000000" w:themeColor="text1"/>
          <w:lang w:val="id-ID" w:eastAsia="en-ID"/>
        </w:rPr>
        <w:t xml:space="preserve">] </w:t>
      </w:r>
      <w:r w:rsidRPr="009F6DD4">
        <w:rPr>
          <w:rFonts w:eastAsia="Times New Roman" w:cstheme="minorHAnsi"/>
          <w:color w:val="000000" w:themeColor="text1"/>
          <w:lang w:val="id-ID" w:eastAsia="en-ID"/>
        </w:rPr>
        <w:t>‘</w:t>
      </w:r>
      <w:r w:rsidRPr="00B03226">
        <w:rPr>
          <w:rFonts w:eastAsia="Times New Roman" w:cstheme="minorHAnsi"/>
          <w:i/>
          <w:iCs/>
          <w:color w:val="000000" w:themeColor="text1"/>
          <w:lang w:val="id-ID" w:eastAsia="en-ID"/>
        </w:rPr>
        <w:t>the</w:t>
      </w:r>
      <w:r w:rsidRPr="009F6DD4">
        <w:rPr>
          <w:rFonts w:eastAsia="Times New Roman" w:cstheme="minorHAnsi"/>
          <w:color w:val="000000" w:themeColor="text1"/>
          <w:lang w:val="id-ID" w:eastAsia="en-ID"/>
        </w:rPr>
        <w:t xml:space="preserve"> </w:t>
      </w:r>
      <w:r w:rsidRPr="00B03226">
        <w:rPr>
          <w:rFonts w:eastAsia="Times New Roman" w:cstheme="minorHAnsi"/>
          <w:i/>
          <w:iCs/>
          <w:color w:val="000000" w:themeColor="text1"/>
          <w:lang w:val="id-ID" w:eastAsia="en-ID"/>
        </w:rPr>
        <w:t>income’</w:t>
      </w:r>
    </w:p>
    <w:p w14:paraId="1F31E3C2" w14:textId="242725EE" w:rsidR="00DB1798" w:rsidRPr="009F6DD4" w:rsidRDefault="00DB1798" w:rsidP="003010E1">
      <w:pPr>
        <w:spacing w:line="26" w:lineRule="atLeast"/>
        <w:jc w:val="both"/>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lang w:val="id-ID" w:eastAsia="en-ID"/>
        </w:rPr>
        <w:t xml:space="preserve">Kata </w:t>
      </w:r>
      <w:r w:rsidRPr="009F6DD4">
        <w:rPr>
          <w:rFonts w:eastAsia="Times New Roman" w:cstheme="minorHAnsi"/>
          <w:color w:val="000000" w:themeColor="text1"/>
          <w:kern w:val="0"/>
          <w:rtl/>
          <w:lang w:val="id-ID" w:eastAsia="en-ID"/>
          <w14:ligatures w14:val="none"/>
        </w:rPr>
        <w:t>الدَّخْلُ</w:t>
      </w:r>
      <w:r w:rsidRPr="009F6DD4">
        <w:rPr>
          <w:rFonts w:eastAsia="Times New Roman" w:cstheme="minorHAnsi"/>
          <w:color w:val="000000" w:themeColor="text1"/>
          <w:lang w:val="id-ID" w:eastAsia="en-ID"/>
        </w:rPr>
        <w:t xml:space="preserve"> ‘</w:t>
      </w:r>
      <w:r w:rsidRPr="00EF6052">
        <w:rPr>
          <w:rFonts w:eastAsia="Times New Roman" w:cstheme="minorHAnsi"/>
          <w:i/>
          <w:iCs/>
          <w:color w:val="000000" w:themeColor="text1"/>
          <w:lang w:val="id-ID" w:eastAsia="en-ID"/>
        </w:rPr>
        <w:t>the income’</w:t>
      </w:r>
      <w:r w:rsidRPr="009F6DD4">
        <w:rPr>
          <w:rFonts w:eastAsia="Times New Roman" w:cstheme="minorHAnsi"/>
          <w:color w:val="000000" w:themeColor="text1"/>
          <w:lang w:val="id-ID" w:eastAsia="en-ID"/>
        </w:rPr>
        <w:t xml:space="preserve"> memiliki arti ‘pendapatan, penghasilan, perolehan’. </w:t>
      </w:r>
      <w:r w:rsidR="003049F8" w:rsidRPr="009F6DD4">
        <w:rPr>
          <w:rFonts w:eastAsia="Times New Roman" w:cstheme="minorHAnsi"/>
          <w:color w:val="000000" w:themeColor="text1"/>
          <w:lang w:val="id-ID"/>
        </w:rPr>
        <w:t>Dalam</w:t>
      </w:r>
      <w:r w:rsidRPr="009F6DD4">
        <w:rPr>
          <w:rFonts w:eastAsia="Times New Roman" w:cstheme="minorHAnsi"/>
          <w:color w:val="000000" w:themeColor="text1"/>
          <w:lang w:val="id-ID"/>
        </w:rPr>
        <w:t xml:space="preserve"> </w:t>
      </w:r>
      <w:r w:rsidRPr="009F6DD4">
        <w:rPr>
          <w:rFonts w:cstheme="minorHAnsi"/>
          <w:i/>
          <w:iCs/>
          <w:color w:val="000000" w:themeColor="text1"/>
          <w:kern w:val="0"/>
          <w:lang w:val="id-ID"/>
          <w14:ligatures w14:val="none"/>
        </w:rPr>
        <w:t>Mu’jam</w:t>
      </w:r>
      <w:r w:rsidRPr="009F6DD4">
        <w:rPr>
          <w:rFonts w:eastAsia="Times New Roman" w:cstheme="minorHAnsi"/>
          <w:i/>
          <w:iCs/>
          <w:color w:val="000000" w:themeColor="text1"/>
          <w:kern w:val="0"/>
          <w:lang w:val="id-ID"/>
          <w14:ligatures w14:val="none"/>
        </w:rPr>
        <w:t xml:space="preserve"> bi Ahamm al-Mu</w:t>
      </w:r>
      <w:r w:rsidRPr="009F6DD4">
        <w:rPr>
          <w:rFonts w:eastAsia="Times New Roman" w:cstheme="minorHAnsi"/>
          <w:i/>
          <w:iCs/>
          <w:color w:val="000000" w:themeColor="text1"/>
          <w:kern w:val="0"/>
          <w:u w:val="single"/>
          <w:lang w:val="id-ID"/>
          <w14:ligatures w14:val="none"/>
        </w:rPr>
        <w:t>st</w:t>
      </w:r>
      <w:r w:rsidRPr="009F6DD4">
        <w:rPr>
          <w:rFonts w:eastAsia="Times New Roman" w:cstheme="minorHAnsi"/>
          <w:i/>
          <w:iCs/>
          <w:color w:val="000000" w:themeColor="text1"/>
          <w:kern w:val="0"/>
          <w:lang w:val="id-ID"/>
          <w14:ligatures w14:val="none"/>
        </w:rPr>
        <w:t>ala</w:t>
      </w:r>
      <w:r w:rsidRPr="009F6DD4">
        <w:rPr>
          <w:rFonts w:eastAsia="Times New Roman" w:cstheme="minorHAnsi"/>
          <w:i/>
          <w:iCs/>
          <w:color w:val="000000" w:themeColor="text1"/>
          <w:kern w:val="0"/>
          <w:u w:val="single"/>
          <w:lang w:val="id-ID"/>
          <w14:ligatures w14:val="none"/>
        </w:rPr>
        <w:t>h</w:t>
      </w:r>
      <w:r w:rsidRPr="009F6DD4">
        <w:rPr>
          <w:rFonts w:eastAsia="Times New Roman" w:cstheme="minorHAnsi"/>
          <w:i/>
          <w:iCs/>
          <w:color w:val="000000" w:themeColor="text1"/>
          <w:kern w:val="0"/>
          <w:lang w:val="id-ID"/>
          <w14:ligatures w14:val="none"/>
        </w:rPr>
        <w:t>ât al-Zakawiyyah wa al-</w:t>
      </w:r>
      <w:r w:rsidRPr="009F6DD4">
        <w:rPr>
          <w:rFonts w:eastAsia="Times New Roman" w:cstheme="minorHAnsi"/>
          <w:i/>
          <w:iCs/>
          <w:color w:val="000000" w:themeColor="text1"/>
          <w:kern w:val="0"/>
          <w:u w:val="single"/>
          <w:lang w:val="id-ID"/>
          <w14:ligatures w14:val="none"/>
        </w:rPr>
        <w:t>D</w:t>
      </w:r>
      <w:r w:rsidRPr="009F6DD4">
        <w:rPr>
          <w:rFonts w:eastAsia="Times New Roman" w:cstheme="minorHAnsi"/>
          <w:i/>
          <w:iCs/>
          <w:color w:val="000000" w:themeColor="text1"/>
          <w:kern w:val="0"/>
          <w:lang w:val="id-ID"/>
          <w14:ligatures w14:val="none"/>
        </w:rPr>
        <w:t>arîbiyyah wa al-Jumrukiyyah</w:t>
      </w:r>
      <w:r w:rsidRPr="009F6DD4">
        <w:rPr>
          <w:rFonts w:eastAsia="Times New Roman" w:cstheme="minorHAnsi"/>
          <w:color w:val="000000" w:themeColor="text1"/>
          <w:kern w:val="0"/>
          <w:lang w:val="id-ID"/>
          <w14:ligatures w14:val="none"/>
        </w:rPr>
        <w:t xml:space="preserve"> Arabic-English</w:t>
      </w:r>
      <w:r w:rsidR="003010E1" w:rsidRPr="009F6DD4">
        <w:rPr>
          <w:rFonts w:eastAsia="Times New Roman" w:cstheme="minorHAnsi"/>
          <w:color w:val="000000" w:themeColor="text1"/>
          <w:kern w:val="0"/>
          <w:lang w:val="id-ID"/>
          <w14:ligatures w14:val="none"/>
        </w:rPr>
        <w:t xml:space="preserve"> dan kamus pajak</w:t>
      </w:r>
      <w:r w:rsidRPr="009F6DD4">
        <w:rPr>
          <w:rFonts w:eastAsia="Times New Roman" w:cstheme="minorHAnsi"/>
          <w:color w:val="000000" w:themeColor="text1"/>
          <w:kern w:val="0"/>
          <w:lang w:val="id-ID"/>
          <w14:ligatures w14:val="none"/>
        </w:rPr>
        <w:t xml:space="preserve">, </w:t>
      </w:r>
      <w:r w:rsidR="003049F8" w:rsidRPr="009F6DD4">
        <w:rPr>
          <w:rFonts w:eastAsia="Times New Roman" w:cstheme="minorHAnsi"/>
          <w:color w:val="000000" w:themeColor="text1"/>
          <w:kern w:val="0"/>
          <w:lang w:val="id-ID"/>
          <w14:ligatures w14:val="none"/>
        </w:rPr>
        <w:t xml:space="preserve">istilah ini </w:t>
      </w:r>
      <w:r w:rsidRPr="009F6DD4">
        <w:rPr>
          <w:rFonts w:eastAsia="Times New Roman" w:cstheme="minorHAnsi"/>
          <w:color w:val="000000" w:themeColor="text1"/>
          <w:kern w:val="0"/>
          <w:lang w:val="id-ID" w:eastAsia="en-ID"/>
          <w14:ligatures w14:val="none"/>
        </w:rPr>
        <w:t>memiliki pengertian: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9F6DD4" w:rsidRPr="009F6DD4" w14:paraId="54E6F51E" w14:textId="77777777" w:rsidTr="0017520A">
        <w:trPr>
          <w:trHeight w:val="86"/>
          <w:jc w:val="center"/>
        </w:trPr>
        <w:tc>
          <w:tcPr>
            <w:tcW w:w="3963" w:type="dxa"/>
          </w:tcPr>
          <w:p w14:paraId="57FB4FAF" w14:textId="77777777" w:rsidR="00DB1798" w:rsidRPr="009F6DD4" w:rsidRDefault="00DB1798" w:rsidP="00BC645F">
            <w:pPr>
              <w:spacing w:line="26" w:lineRule="atLeast"/>
              <w:jc w:val="both"/>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Penghasilan merupakan setiap tambahan ekonomis yang diperoleh wajib pajak yang dapat dipakai untuk konsumsi atau untuk menambah kekayaan wajib pajak. (Kamus Pajak oleh Adnan Abdullah)</w:t>
            </w:r>
          </w:p>
        </w:tc>
        <w:tc>
          <w:tcPr>
            <w:tcW w:w="3964" w:type="dxa"/>
          </w:tcPr>
          <w:p w14:paraId="5F2CCDFB" w14:textId="77777777" w:rsidR="00DB1798" w:rsidRPr="009F6DD4" w:rsidRDefault="00DB1798" w:rsidP="00BC645F">
            <w:pPr>
              <w:pStyle w:val="NormalWeb"/>
              <w:bidi/>
              <w:spacing w:before="0" w:beforeAutospacing="0" w:after="0" w:afterAutospacing="0" w:line="26" w:lineRule="atLeast"/>
              <w:jc w:val="both"/>
              <w:rPr>
                <w:rFonts w:asciiTheme="minorHAnsi" w:hAnsiTheme="minorHAnsi" w:cstheme="minorHAnsi"/>
                <w:color w:val="000000" w:themeColor="text1"/>
                <w:sz w:val="22"/>
                <w:szCs w:val="22"/>
                <w:lang w:val="id-ID"/>
              </w:rPr>
            </w:pPr>
            <w:r w:rsidRPr="009F6DD4">
              <w:rPr>
                <w:rFonts w:asciiTheme="minorHAnsi" w:hAnsiTheme="minorHAnsi" w:cstheme="minorHAnsi"/>
                <w:b/>
                <w:bCs/>
                <w:color w:val="000000" w:themeColor="text1"/>
                <w:sz w:val="22"/>
                <w:szCs w:val="22"/>
                <w:rtl/>
                <w:lang w:val="id-ID"/>
              </w:rPr>
              <w:t xml:space="preserve">الدخل: </w:t>
            </w:r>
            <w:r w:rsidRPr="009F6DD4">
              <w:rPr>
                <w:rFonts w:asciiTheme="minorHAnsi" w:hAnsiTheme="minorHAnsi" w:cstheme="minorHAnsi"/>
                <w:color w:val="000000" w:themeColor="text1"/>
                <w:sz w:val="22"/>
                <w:szCs w:val="22"/>
                <w:rtl/>
                <w:lang w:val="id-ID"/>
              </w:rPr>
              <w:t>إجمالي ما يحصل عليه الشخص نظير عمل أو نشاط يقوم به وفق القواعد والأحكام الواردة في نظام ضريبة الدخل ولائحته التنفيذية.</w:t>
            </w:r>
          </w:p>
        </w:tc>
      </w:tr>
    </w:tbl>
    <w:p w14:paraId="3B565F0F" w14:textId="4AE2EBB9" w:rsidR="00DB1798" w:rsidRPr="009F6DD4" w:rsidRDefault="00DB1798" w:rsidP="00BC645F">
      <w:pPr>
        <w:spacing w:line="26" w:lineRule="atLeast"/>
        <w:jc w:val="both"/>
        <w:rPr>
          <w:rFonts w:eastAsia="Times New Roman" w:cstheme="minorHAnsi"/>
          <w:color w:val="000000" w:themeColor="text1"/>
          <w:lang w:val="id-ID" w:eastAsia="en-ID"/>
        </w:rPr>
      </w:pPr>
      <w:r w:rsidRPr="009F6DD4">
        <w:rPr>
          <w:rFonts w:eastAsia="Times New Roman" w:cstheme="minorHAnsi"/>
          <w:color w:val="000000" w:themeColor="text1"/>
          <w:lang w:val="id-ID" w:eastAsia="en-ID"/>
        </w:rPr>
        <w:t xml:space="preserve">Pengertian istilah tersbut mengarah pada </w:t>
      </w:r>
      <w:r w:rsidRPr="009F6DD4">
        <w:rPr>
          <w:rFonts w:eastAsia="Times New Roman" w:cstheme="minorHAnsi"/>
          <w:color w:val="000000" w:themeColor="text1"/>
          <w:kern w:val="0"/>
          <w:rtl/>
          <w:lang w:val="id-ID" w:eastAsia="en-ID"/>
          <w14:ligatures w14:val="none"/>
        </w:rPr>
        <w:t xml:space="preserve">الدَّخْلُ </w:t>
      </w:r>
      <w:r w:rsidR="00CB1475" w:rsidRPr="009F6DD4">
        <w:rPr>
          <w:rFonts w:eastAsia="Times New Roman" w:cstheme="minorHAnsi"/>
          <w:color w:val="000000" w:themeColor="text1"/>
          <w:kern w:val="0"/>
          <w:lang w:val="id-ID" w:eastAsia="en-ID"/>
          <w14:ligatures w14:val="none"/>
        </w:rPr>
        <w:t xml:space="preserve"> </w:t>
      </w:r>
      <w:r w:rsidRPr="009F6DD4">
        <w:rPr>
          <w:rFonts w:eastAsia="Times New Roman" w:cstheme="minorHAnsi"/>
          <w:color w:val="000000" w:themeColor="text1"/>
          <w:kern w:val="0"/>
          <w:lang w:val="id-ID" w:eastAsia="en-ID"/>
          <w14:ligatures w14:val="none"/>
        </w:rPr>
        <w:t>‘</w:t>
      </w:r>
      <w:r w:rsidRPr="00EF6052">
        <w:rPr>
          <w:rFonts w:eastAsia="Times New Roman" w:cstheme="minorHAnsi"/>
          <w:i/>
          <w:iCs/>
          <w:color w:val="000000" w:themeColor="text1"/>
          <w:kern w:val="0"/>
          <w:lang w:val="id-ID" w:eastAsia="en-ID"/>
          <w14:ligatures w14:val="none"/>
        </w:rPr>
        <w:t>the income’</w:t>
      </w:r>
      <w:r w:rsidRPr="009F6DD4">
        <w:rPr>
          <w:rFonts w:eastAsia="Times New Roman" w:cstheme="minorHAnsi"/>
          <w:color w:val="000000" w:themeColor="text1"/>
          <w:lang w:val="id-ID" w:eastAsia="en-ID"/>
        </w:rPr>
        <w:t xml:space="preserve"> sehingga memiliki arti penghasilan</w:t>
      </w:r>
      <w:r w:rsidR="003049F8" w:rsidRPr="009F6DD4">
        <w:rPr>
          <w:rFonts w:eastAsia="Times New Roman" w:cstheme="minorHAnsi"/>
          <w:color w:val="000000" w:themeColor="text1"/>
          <w:lang w:val="en-US" w:eastAsia="en-ID"/>
        </w:rPr>
        <w:t xml:space="preserve"> dalam bahasa Indonesia</w:t>
      </w:r>
      <w:r w:rsidRPr="009F6DD4">
        <w:rPr>
          <w:rFonts w:eastAsia="Times New Roman" w:cstheme="minorHAnsi"/>
          <w:color w:val="000000" w:themeColor="text1"/>
          <w:lang w:val="id-ID" w:eastAsia="en-ID"/>
        </w:rPr>
        <w:t xml:space="preserve">. </w:t>
      </w:r>
    </w:p>
    <w:p w14:paraId="7B899026" w14:textId="798D02CA" w:rsidR="00DB1798" w:rsidRPr="009F6DD4" w:rsidRDefault="00DB1798" w:rsidP="00BC645F">
      <w:pPr>
        <w:spacing w:line="26" w:lineRule="atLeast"/>
        <w:jc w:val="both"/>
        <w:rPr>
          <w:rFonts w:eastAsia="Times New Roman" w:cstheme="minorHAnsi"/>
          <w:color w:val="000000" w:themeColor="text1"/>
          <w:lang w:val="id-ID" w:eastAsia="en-ID"/>
        </w:rPr>
      </w:pPr>
      <w:r w:rsidRPr="009F6DD4">
        <w:rPr>
          <w:rFonts w:eastAsia="Times New Roman" w:cstheme="minorHAnsi"/>
          <w:color w:val="000000" w:themeColor="text1"/>
          <w:lang w:val="id-ID" w:eastAsia="en-ID"/>
        </w:rPr>
        <w:t xml:space="preserve">8. </w:t>
      </w:r>
      <w:r w:rsidRPr="009F6DD4">
        <w:rPr>
          <w:rFonts w:eastAsia="Times New Roman" w:cstheme="minorHAnsi"/>
          <w:color w:val="000000" w:themeColor="text1"/>
          <w:kern w:val="0"/>
          <w:rtl/>
          <w:lang w:val="id-ID" w:eastAsia="en-ID"/>
          <w14:ligatures w14:val="none"/>
        </w:rPr>
        <w:t>الشِّحْنَةُ</w:t>
      </w:r>
      <w:r w:rsidRPr="009F6DD4">
        <w:rPr>
          <w:rFonts w:eastAsia="Times New Roman" w:cstheme="minorHAnsi"/>
          <w:color w:val="000000" w:themeColor="text1"/>
          <w:lang w:val="id-ID" w:eastAsia="en-ID"/>
        </w:rPr>
        <w:t xml:space="preserve"> </w:t>
      </w:r>
      <w:r w:rsidR="00CB1475" w:rsidRPr="009F6DD4">
        <w:rPr>
          <w:rFonts w:eastAsia="Times New Roman" w:cstheme="minorHAnsi"/>
          <w:color w:val="000000" w:themeColor="text1"/>
          <w:lang w:val="id-ID" w:eastAsia="en-ID"/>
        </w:rPr>
        <w:t>[</w:t>
      </w:r>
      <w:r w:rsidR="00CB1475" w:rsidRPr="009F6DD4">
        <w:rPr>
          <w:rFonts w:eastAsia="Times New Roman" w:cstheme="minorHAnsi"/>
          <w:i/>
          <w:iCs/>
          <w:color w:val="000000" w:themeColor="text1"/>
          <w:lang w:val="id-ID" w:eastAsia="en-ID"/>
        </w:rPr>
        <w:t>al-syi</w:t>
      </w:r>
      <w:r w:rsidR="00CB1475" w:rsidRPr="009F6DD4">
        <w:rPr>
          <w:rFonts w:eastAsia="Times New Roman" w:cstheme="minorHAnsi"/>
          <w:i/>
          <w:iCs/>
          <w:color w:val="000000" w:themeColor="text1"/>
          <w:u w:val="single"/>
          <w:lang w:val="id-ID" w:eastAsia="en-ID"/>
        </w:rPr>
        <w:t>h</w:t>
      </w:r>
      <w:r w:rsidR="00CB1475" w:rsidRPr="009F6DD4">
        <w:rPr>
          <w:rFonts w:eastAsia="Times New Roman" w:cstheme="minorHAnsi"/>
          <w:i/>
          <w:iCs/>
          <w:color w:val="000000" w:themeColor="text1"/>
          <w:lang w:val="id-ID" w:eastAsia="en-ID"/>
        </w:rPr>
        <w:t>nah</w:t>
      </w:r>
      <w:r w:rsidR="00CB1475" w:rsidRPr="009F6DD4">
        <w:rPr>
          <w:rFonts w:eastAsia="Times New Roman" w:cstheme="minorHAnsi"/>
          <w:color w:val="000000" w:themeColor="text1"/>
          <w:lang w:val="id-ID" w:eastAsia="en-ID"/>
        </w:rPr>
        <w:t xml:space="preserve">] </w:t>
      </w:r>
      <w:r w:rsidRPr="009F6DD4">
        <w:rPr>
          <w:rFonts w:eastAsia="Times New Roman" w:cstheme="minorHAnsi"/>
          <w:color w:val="000000" w:themeColor="text1"/>
          <w:lang w:val="id-ID" w:eastAsia="en-ID"/>
        </w:rPr>
        <w:t>‘consignment’</w:t>
      </w:r>
    </w:p>
    <w:p w14:paraId="676BE981" w14:textId="06387DE0" w:rsidR="00DB1798" w:rsidRPr="009F6DD4" w:rsidRDefault="00DB1798" w:rsidP="00F066E9">
      <w:pPr>
        <w:spacing w:line="26" w:lineRule="atLeast"/>
        <w:jc w:val="both"/>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lang w:val="id-ID" w:eastAsia="en-ID"/>
        </w:rPr>
        <w:t xml:space="preserve">Kata </w:t>
      </w:r>
      <w:r w:rsidRPr="009F6DD4">
        <w:rPr>
          <w:rFonts w:eastAsia="Times New Roman" w:cstheme="minorHAnsi"/>
          <w:color w:val="000000" w:themeColor="text1"/>
          <w:kern w:val="0"/>
          <w:rtl/>
          <w:lang w:val="id-ID" w:eastAsia="en-ID"/>
          <w14:ligatures w14:val="none"/>
        </w:rPr>
        <w:t>الشِّحْنَةُ</w:t>
      </w:r>
      <w:r w:rsidRPr="009F6DD4">
        <w:rPr>
          <w:rFonts w:eastAsia="Times New Roman" w:cstheme="minorHAnsi"/>
          <w:color w:val="000000" w:themeColor="text1"/>
          <w:lang w:val="id-ID" w:eastAsia="en-ID"/>
        </w:rPr>
        <w:t xml:space="preserve"> ‘consignment’ memiliki arti ‘pengiriman, kiriman, kargo, beban, muatan’. </w:t>
      </w:r>
      <w:r w:rsidR="003049F8" w:rsidRPr="009F6DD4">
        <w:rPr>
          <w:rFonts w:eastAsia="Times New Roman" w:cstheme="minorHAnsi"/>
          <w:color w:val="000000" w:themeColor="text1"/>
          <w:lang w:val="id-ID"/>
        </w:rPr>
        <w:t>Dalam</w:t>
      </w:r>
      <w:r w:rsidRPr="009F6DD4">
        <w:rPr>
          <w:rFonts w:eastAsia="Times New Roman" w:cstheme="minorHAnsi"/>
          <w:color w:val="000000" w:themeColor="text1"/>
          <w:lang w:val="id-ID"/>
        </w:rPr>
        <w:t xml:space="preserve"> </w:t>
      </w:r>
      <w:r w:rsidR="00F066E9" w:rsidRPr="009F6DD4">
        <w:rPr>
          <w:rFonts w:cstheme="minorHAnsi"/>
          <w:i/>
          <w:iCs/>
          <w:color w:val="000000" w:themeColor="text1"/>
          <w:kern w:val="0"/>
          <w:lang w:val="id-ID"/>
          <w14:ligatures w14:val="none"/>
        </w:rPr>
        <w:t>Mu’jam</w:t>
      </w:r>
      <w:r w:rsidR="00F066E9" w:rsidRPr="009F6DD4">
        <w:rPr>
          <w:rFonts w:eastAsia="Times New Roman" w:cstheme="minorHAnsi"/>
          <w:i/>
          <w:iCs/>
          <w:color w:val="000000" w:themeColor="text1"/>
          <w:kern w:val="0"/>
          <w:lang w:val="id-ID"/>
          <w14:ligatures w14:val="none"/>
        </w:rPr>
        <w:t xml:space="preserve"> bi Ahamm al-Mu</w:t>
      </w:r>
      <w:r w:rsidR="00F066E9" w:rsidRPr="009F6DD4">
        <w:rPr>
          <w:rFonts w:eastAsia="Times New Roman" w:cstheme="minorHAnsi"/>
          <w:i/>
          <w:iCs/>
          <w:color w:val="000000" w:themeColor="text1"/>
          <w:kern w:val="0"/>
          <w:u w:val="single"/>
          <w:lang w:val="id-ID"/>
          <w14:ligatures w14:val="none"/>
        </w:rPr>
        <w:t>st</w:t>
      </w:r>
      <w:r w:rsidR="00F066E9" w:rsidRPr="009F6DD4">
        <w:rPr>
          <w:rFonts w:eastAsia="Times New Roman" w:cstheme="minorHAnsi"/>
          <w:i/>
          <w:iCs/>
          <w:color w:val="000000" w:themeColor="text1"/>
          <w:kern w:val="0"/>
          <w:lang w:val="id-ID"/>
          <w14:ligatures w14:val="none"/>
        </w:rPr>
        <w:t>ala</w:t>
      </w:r>
      <w:r w:rsidR="00F066E9" w:rsidRPr="009F6DD4">
        <w:rPr>
          <w:rFonts w:eastAsia="Times New Roman" w:cstheme="minorHAnsi"/>
          <w:i/>
          <w:iCs/>
          <w:color w:val="000000" w:themeColor="text1"/>
          <w:kern w:val="0"/>
          <w:u w:val="single"/>
          <w:lang w:val="id-ID"/>
          <w14:ligatures w14:val="none"/>
        </w:rPr>
        <w:t>h</w:t>
      </w:r>
      <w:r w:rsidR="00F066E9" w:rsidRPr="009F6DD4">
        <w:rPr>
          <w:rFonts w:eastAsia="Times New Roman" w:cstheme="minorHAnsi"/>
          <w:i/>
          <w:iCs/>
          <w:color w:val="000000" w:themeColor="text1"/>
          <w:kern w:val="0"/>
          <w:lang w:val="id-ID"/>
          <w14:ligatures w14:val="none"/>
        </w:rPr>
        <w:t>ât al-Zakawiyyah wa al-</w:t>
      </w:r>
      <w:r w:rsidR="00F066E9" w:rsidRPr="009F6DD4">
        <w:rPr>
          <w:rFonts w:eastAsia="Times New Roman" w:cstheme="minorHAnsi"/>
          <w:i/>
          <w:iCs/>
          <w:color w:val="000000" w:themeColor="text1"/>
          <w:kern w:val="0"/>
          <w:u w:val="single"/>
          <w:lang w:val="id-ID"/>
          <w14:ligatures w14:val="none"/>
        </w:rPr>
        <w:t>D</w:t>
      </w:r>
      <w:r w:rsidR="00F066E9" w:rsidRPr="009F6DD4">
        <w:rPr>
          <w:rFonts w:eastAsia="Times New Roman" w:cstheme="minorHAnsi"/>
          <w:i/>
          <w:iCs/>
          <w:color w:val="000000" w:themeColor="text1"/>
          <w:kern w:val="0"/>
          <w:lang w:val="id-ID"/>
          <w14:ligatures w14:val="none"/>
        </w:rPr>
        <w:t>arîbiyyah wa al-Jumrukiyyah</w:t>
      </w:r>
      <w:r w:rsidR="00F066E9" w:rsidRPr="009F6DD4">
        <w:rPr>
          <w:rFonts w:eastAsia="Times New Roman" w:cstheme="minorHAnsi"/>
          <w:color w:val="000000" w:themeColor="text1"/>
          <w:kern w:val="0"/>
          <w:lang w:val="id-ID"/>
          <w14:ligatures w14:val="none"/>
        </w:rPr>
        <w:t xml:space="preserve"> Arabic-English</w:t>
      </w:r>
      <w:r w:rsidR="003010E1" w:rsidRPr="009F6DD4">
        <w:rPr>
          <w:rFonts w:eastAsia="Times New Roman" w:cstheme="minorHAnsi"/>
          <w:color w:val="000000" w:themeColor="text1"/>
          <w:kern w:val="0"/>
          <w:lang w:val="id-ID"/>
          <w14:ligatures w14:val="none"/>
        </w:rPr>
        <w:t xml:space="preserve"> dan kamus pajak</w:t>
      </w:r>
      <w:r w:rsidRPr="009F6DD4">
        <w:rPr>
          <w:rFonts w:eastAsia="Times New Roman" w:cstheme="minorHAnsi"/>
          <w:color w:val="000000" w:themeColor="text1"/>
          <w:kern w:val="0"/>
          <w:lang w:val="id-ID"/>
          <w14:ligatures w14:val="none"/>
        </w:rPr>
        <w:t xml:space="preserve">, </w:t>
      </w:r>
      <w:r w:rsidR="003049F8" w:rsidRPr="009F6DD4">
        <w:rPr>
          <w:rFonts w:eastAsia="Times New Roman" w:cstheme="minorHAnsi"/>
          <w:color w:val="000000" w:themeColor="text1"/>
          <w:kern w:val="0"/>
          <w:lang w:val="id-ID"/>
          <w14:ligatures w14:val="none"/>
        </w:rPr>
        <w:t xml:space="preserve">istilah ini </w:t>
      </w:r>
      <w:r w:rsidRPr="009F6DD4">
        <w:rPr>
          <w:rFonts w:eastAsia="Times New Roman" w:cstheme="minorHAnsi"/>
          <w:color w:val="000000" w:themeColor="text1"/>
          <w:kern w:val="0"/>
          <w:lang w:val="id-ID" w:eastAsia="en-ID"/>
          <w14:ligatures w14:val="none"/>
        </w:rPr>
        <w:t>memiliki pengertian: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9F6DD4" w:rsidRPr="009F6DD4" w14:paraId="46066356" w14:textId="77777777" w:rsidTr="0017520A">
        <w:trPr>
          <w:trHeight w:val="86"/>
          <w:jc w:val="center"/>
        </w:trPr>
        <w:tc>
          <w:tcPr>
            <w:tcW w:w="3963" w:type="dxa"/>
          </w:tcPr>
          <w:p w14:paraId="31E9E2B0" w14:textId="77777777" w:rsidR="00DB1798" w:rsidRPr="009F6DD4" w:rsidRDefault="00DB1798" w:rsidP="00BC645F">
            <w:pPr>
              <w:spacing w:line="26" w:lineRule="atLeast"/>
              <w:jc w:val="both"/>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Pengiriman merupakan proses transaksi antara penjual dan pembeli kemudian melakukan pengiriman barang melalui angkutan. (Direktorat Jenderal dan Bea Cukai)</w:t>
            </w:r>
          </w:p>
        </w:tc>
        <w:tc>
          <w:tcPr>
            <w:tcW w:w="3964" w:type="dxa"/>
          </w:tcPr>
          <w:p w14:paraId="74AA5832" w14:textId="77777777" w:rsidR="00DB1798" w:rsidRPr="009F6DD4" w:rsidRDefault="00DB1798" w:rsidP="00BC645F">
            <w:pPr>
              <w:pStyle w:val="NormalWeb"/>
              <w:bidi/>
              <w:spacing w:before="0" w:beforeAutospacing="0" w:after="0" w:afterAutospacing="0" w:line="26" w:lineRule="atLeast"/>
              <w:jc w:val="both"/>
              <w:rPr>
                <w:rFonts w:asciiTheme="minorHAnsi" w:hAnsiTheme="minorHAnsi" w:cstheme="minorHAnsi"/>
                <w:color w:val="000000" w:themeColor="text1"/>
                <w:sz w:val="22"/>
                <w:szCs w:val="22"/>
                <w:lang w:val="id-ID"/>
              </w:rPr>
            </w:pPr>
            <w:r w:rsidRPr="009F6DD4">
              <w:rPr>
                <w:rFonts w:asciiTheme="minorHAnsi" w:hAnsiTheme="minorHAnsi" w:cstheme="minorHAnsi"/>
                <w:b/>
                <w:bCs/>
                <w:color w:val="000000" w:themeColor="text1"/>
                <w:sz w:val="22"/>
                <w:szCs w:val="22"/>
                <w:rtl/>
                <w:lang w:val="id-ID"/>
              </w:rPr>
              <w:t xml:space="preserve">الشحنة: </w:t>
            </w:r>
            <w:r w:rsidRPr="009F6DD4">
              <w:rPr>
                <w:rFonts w:asciiTheme="minorHAnsi" w:hAnsiTheme="minorHAnsi" w:cstheme="minorHAnsi"/>
                <w:color w:val="000000" w:themeColor="text1"/>
                <w:sz w:val="22"/>
                <w:szCs w:val="22"/>
                <w:rtl/>
                <w:lang w:val="id-ID"/>
              </w:rPr>
              <w:t>السلع التي يتم إرسالها تتابعيًا من مصدر إلى أحد المرسل إليهم، أو التي تغطيها وثيقة نقل واحدة، تغطي شحنها من المصدر إلى المرسل إليه، أو في حالة غياب مثل هذه الوثيقة تغطيها فاتورة منفردة.</w:t>
            </w:r>
          </w:p>
        </w:tc>
      </w:tr>
    </w:tbl>
    <w:p w14:paraId="7E1DA6BE" w14:textId="1235A847" w:rsidR="00DB1798" w:rsidRPr="009F6DD4" w:rsidRDefault="00DB1798" w:rsidP="00BC645F">
      <w:pPr>
        <w:spacing w:line="26" w:lineRule="atLeast"/>
        <w:jc w:val="both"/>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lang w:val="id-ID" w:eastAsia="en-ID"/>
        </w:rPr>
        <w:t xml:space="preserve">Pengertian istilah tersebut merujuk kepada istilah </w:t>
      </w:r>
      <w:r w:rsidRPr="009F6DD4">
        <w:rPr>
          <w:rFonts w:eastAsia="Times New Roman" w:cstheme="minorHAnsi"/>
          <w:color w:val="000000" w:themeColor="text1"/>
          <w:kern w:val="0"/>
          <w:rtl/>
          <w:lang w:val="id-ID" w:eastAsia="en-ID"/>
          <w14:ligatures w14:val="none"/>
        </w:rPr>
        <w:t xml:space="preserve">الشِّحْنَةُ </w:t>
      </w:r>
      <w:ins w:id="15" w:author="Via Nisa" w:date="2024-06-26T12:02:00Z" w16du:dateUtc="2024-06-26T05:02:00Z">
        <w:r w:rsidR="00E85892">
          <w:rPr>
            <w:rFonts w:eastAsia="Times New Roman" w:cstheme="minorHAnsi"/>
            <w:color w:val="000000" w:themeColor="text1"/>
            <w:kern w:val="0"/>
            <w:lang w:val="id-ID" w:eastAsia="en-ID"/>
            <w14:ligatures w14:val="none"/>
          </w:rPr>
          <w:t xml:space="preserve"> </w:t>
        </w:r>
      </w:ins>
      <w:r w:rsidRPr="009F6DD4">
        <w:rPr>
          <w:rFonts w:eastAsia="Times New Roman" w:cstheme="minorHAnsi"/>
          <w:color w:val="000000" w:themeColor="text1"/>
          <w:kern w:val="0"/>
          <w:lang w:val="id-ID" w:eastAsia="en-ID"/>
          <w14:ligatures w14:val="none"/>
        </w:rPr>
        <w:t>‘</w:t>
      </w:r>
      <w:r w:rsidRPr="00EE1147">
        <w:rPr>
          <w:rFonts w:eastAsia="Times New Roman" w:cstheme="minorHAnsi"/>
          <w:i/>
          <w:iCs/>
          <w:color w:val="000000" w:themeColor="text1"/>
          <w:kern w:val="0"/>
          <w:lang w:val="id-ID" w:eastAsia="en-ID"/>
          <w14:ligatures w14:val="none"/>
        </w:rPr>
        <w:t>consignment’</w:t>
      </w:r>
      <w:r w:rsidRPr="009F6DD4">
        <w:rPr>
          <w:rFonts w:eastAsia="Times New Roman" w:cstheme="minorHAnsi"/>
          <w:color w:val="000000" w:themeColor="text1"/>
          <w:kern w:val="0"/>
          <w:lang w:val="id-ID" w:eastAsia="en-ID"/>
          <w14:ligatures w14:val="none"/>
        </w:rPr>
        <w:t xml:space="preserve"> yang artinya ‘pengiriman’</w:t>
      </w:r>
      <w:r w:rsidR="003049F8" w:rsidRPr="009F6DD4">
        <w:rPr>
          <w:rFonts w:eastAsia="Times New Roman" w:cstheme="minorHAnsi"/>
          <w:color w:val="000000" w:themeColor="text1"/>
          <w:kern w:val="0"/>
          <w:lang w:val="en-US" w:eastAsia="en-ID"/>
          <w14:ligatures w14:val="none"/>
        </w:rPr>
        <w:t xml:space="preserve"> dalam bahasa Indonesia</w:t>
      </w:r>
      <w:r w:rsidRPr="009F6DD4">
        <w:rPr>
          <w:rFonts w:eastAsia="Times New Roman" w:cstheme="minorHAnsi"/>
          <w:color w:val="000000" w:themeColor="text1"/>
          <w:kern w:val="0"/>
          <w:lang w:val="id-ID" w:eastAsia="en-ID"/>
          <w14:ligatures w14:val="none"/>
        </w:rPr>
        <w:t>.</w:t>
      </w:r>
    </w:p>
    <w:p w14:paraId="5292B252" w14:textId="2468E48C" w:rsidR="00DB1798" w:rsidRPr="009F6DD4" w:rsidRDefault="003049F8" w:rsidP="003049F8">
      <w:pPr>
        <w:spacing w:line="26" w:lineRule="atLeast"/>
        <w:jc w:val="both"/>
        <w:rPr>
          <w:rFonts w:eastAsia="Times New Roman" w:cstheme="minorHAnsi"/>
          <w:color w:val="000000" w:themeColor="text1"/>
          <w:lang w:val="id-ID"/>
        </w:rPr>
      </w:pPr>
      <w:r w:rsidRPr="009F6DD4">
        <w:rPr>
          <w:rFonts w:eastAsia="Times New Roman" w:cstheme="minorHAnsi"/>
          <w:color w:val="000000" w:themeColor="text1"/>
          <w:lang w:val="id-ID" w:eastAsia="en-ID"/>
        </w:rPr>
        <w:t>Dalam</w:t>
      </w:r>
      <w:r w:rsidR="00DB1798" w:rsidRPr="009F6DD4">
        <w:rPr>
          <w:rFonts w:eastAsia="Times New Roman" w:cstheme="minorHAnsi"/>
          <w:color w:val="000000" w:themeColor="text1"/>
          <w:lang w:val="id-ID" w:eastAsia="en-ID"/>
        </w:rPr>
        <w:t xml:space="preserve"> </w:t>
      </w:r>
      <w:r w:rsidR="00DB1798" w:rsidRPr="009F6DD4">
        <w:rPr>
          <w:rFonts w:cstheme="minorHAnsi"/>
          <w:i/>
          <w:iCs/>
          <w:color w:val="000000" w:themeColor="text1"/>
          <w:kern w:val="0"/>
          <w:lang w:val="id-ID"/>
          <w14:ligatures w14:val="none"/>
        </w:rPr>
        <w:t>Mu’jam</w:t>
      </w:r>
      <w:r w:rsidR="00DB1798" w:rsidRPr="009F6DD4">
        <w:rPr>
          <w:rFonts w:eastAsia="Times New Roman" w:cstheme="minorHAnsi"/>
          <w:i/>
          <w:iCs/>
          <w:color w:val="000000" w:themeColor="text1"/>
          <w:kern w:val="0"/>
          <w:lang w:val="id-ID"/>
          <w14:ligatures w14:val="none"/>
        </w:rPr>
        <w:t xml:space="preserve"> bi Ahamm al-Mu</w:t>
      </w:r>
      <w:r w:rsidR="00DB1798" w:rsidRPr="009F6DD4">
        <w:rPr>
          <w:rFonts w:eastAsia="Times New Roman" w:cstheme="minorHAnsi"/>
          <w:i/>
          <w:iCs/>
          <w:color w:val="000000" w:themeColor="text1"/>
          <w:kern w:val="0"/>
          <w:u w:val="single"/>
          <w:lang w:val="id-ID"/>
          <w14:ligatures w14:val="none"/>
        </w:rPr>
        <w:t>st</w:t>
      </w:r>
      <w:r w:rsidR="00DB1798" w:rsidRPr="009F6DD4">
        <w:rPr>
          <w:rFonts w:eastAsia="Times New Roman" w:cstheme="minorHAnsi"/>
          <w:i/>
          <w:iCs/>
          <w:color w:val="000000" w:themeColor="text1"/>
          <w:kern w:val="0"/>
          <w:lang w:val="id-ID"/>
          <w14:ligatures w14:val="none"/>
        </w:rPr>
        <w:t>ala</w:t>
      </w:r>
      <w:r w:rsidR="00DB1798" w:rsidRPr="009F6DD4">
        <w:rPr>
          <w:rFonts w:eastAsia="Times New Roman" w:cstheme="minorHAnsi"/>
          <w:i/>
          <w:iCs/>
          <w:color w:val="000000" w:themeColor="text1"/>
          <w:kern w:val="0"/>
          <w:u w:val="single"/>
          <w:lang w:val="id-ID"/>
          <w14:ligatures w14:val="none"/>
        </w:rPr>
        <w:t>h</w:t>
      </w:r>
      <w:r w:rsidR="00DB1798" w:rsidRPr="009F6DD4">
        <w:rPr>
          <w:rFonts w:eastAsia="Times New Roman" w:cstheme="minorHAnsi"/>
          <w:i/>
          <w:iCs/>
          <w:color w:val="000000" w:themeColor="text1"/>
          <w:kern w:val="0"/>
          <w:lang w:val="id-ID"/>
          <w14:ligatures w14:val="none"/>
        </w:rPr>
        <w:t>ât al-Zakawiyyah wa al-</w:t>
      </w:r>
      <w:r w:rsidR="00DB1798" w:rsidRPr="009F6DD4">
        <w:rPr>
          <w:rFonts w:eastAsia="Times New Roman" w:cstheme="minorHAnsi"/>
          <w:i/>
          <w:iCs/>
          <w:color w:val="000000" w:themeColor="text1"/>
          <w:kern w:val="0"/>
          <w:u w:val="single"/>
          <w:lang w:val="id-ID"/>
          <w14:ligatures w14:val="none"/>
        </w:rPr>
        <w:t>D</w:t>
      </w:r>
      <w:r w:rsidR="00DB1798" w:rsidRPr="009F6DD4">
        <w:rPr>
          <w:rFonts w:eastAsia="Times New Roman" w:cstheme="minorHAnsi"/>
          <w:i/>
          <w:iCs/>
          <w:color w:val="000000" w:themeColor="text1"/>
          <w:kern w:val="0"/>
          <w:lang w:val="id-ID"/>
          <w14:ligatures w14:val="none"/>
        </w:rPr>
        <w:t>arîbiyyah wa al-Jumrukiyyah</w:t>
      </w:r>
      <w:r w:rsidR="00DB1798" w:rsidRPr="009F6DD4">
        <w:rPr>
          <w:rFonts w:eastAsia="Times New Roman" w:cstheme="minorHAnsi"/>
          <w:color w:val="000000" w:themeColor="text1"/>
          <w:kern w:val="0"/>
          <w:lang w:val="id-ID"/>
          <w14:ligatures w14:val="none"/>
        </w:rPr>
        <w:t xml:space="preserve"> Arabic-English </w:t>
      </w:r>
      <w:r w:rsidRPr="009F6DD4">
        <w:rPr>
          <w:rFonts w:eastAsia="Times New Roman" w:cstheme="minorHAnsi"/>
          <w:color w:val="000000" w:themeColor="text1"/>
          <w:kern w:val="0"/>
          <w:lang w:val="id-ID"/>
          <w14:ligatures w14:val="none"/>
        </w:rPr>
        <w:t xml:space="preserve">juga </w:t>
      </w:r>
      <w:r w:rsidR="00DB1798" w:rsidRPr="009F6DD4">
        <w:rPr>
          <w:rFonts w:eastAsia="Times New Roman" w:cstheme="minorHAnsi"/>
          <w:color w:val="000000" w:themeColor="text1"/>
          <w:kern w:val="0"/>
          <w:lang w:val="id-ID"/>
          <w14:ligatures w14:val="none"/>
        </w:rPr>
        <w:t xml:space="preserve">ditemukan </w:t>
      </w:r>
      <w:r w:rsidRPr="009F6DD4">
        <w:rPr>
          <w:rFonts w:eastAsia="Times New Roman" w:cstheme="minorHAnsi"/>
          <w:color w:val="000000" w:themeColor="text1"/>
          <w:kern w:val="0"/>
          <w:lang w:val="id-ID"/>
          <w14:ligatures w14:val="none"/>
        </w:rPr>
        <w:t xml:space="preserve">beberapa </w:t>
      </w:r>
      <w:r w:rsidR="00DB1798" w:rsidRPr="009F6DD4">
        <w:rPr>
          <w:rFonts w:eastAsia="Times New Roman" w:cstheme="minorHAnsi"/>
          <w:color w:val="000000" w:themeColor="text1"/>
          <w:kern w:val="0"/>
          <w:lang w:val="id-ID"/>
          <w14:ligatures w14:val="none"/>
        </w:rPr>
        <w:t xml:space="preserve">istilah berupa frasa sebagai berikut : </w:t>
      </w:r>
    </w:p>
    <w:tbl>
      <w:tblPr>
        <w:tblW w:w="8500" w:type="dxa"/>
        <w:jc w:val="center"/>
        <w:tblLook w:val="04A0" w:firstRow="1" w:lastRow="0" w:firstColumn="1" w:lastColumn="0" w:noHBand="0" w:noVBand="1"/>
      </w:tblPr>
      <w:tblGrid>
        <w:gridCol w:w="2689"/>
        <w:gridCol w:w="2976"/>
        <w:gridCol w:w="2835"/>
      </w:tblGrid>
      <w:tr w:rsidR="009F6DD4" w:rsidRPr="009F6DD4" w14:paraId="53469319" w14:textId="77777777" w:rsidTr="0017520A">
        <w:trPr>
          <w:trHeight w:val="490"/>
          <w:jc w:val="center"/>
        </w:trPr>
        <w:tc>
          <w:tcPr>
            <w:tcW w:w="268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60CFD1D3" w14:textId="77777777" w:rsidR="00DB1798" w:rsidRPr="009F6DD4" w:rsidRDefault="00DB1798" w:rsidP="00BC645F">
            <w:pPr>
              <w:bidi/>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rtl/>
                <w:lang w:val="id-ID" w:eastAsia="en-ID"/>
                <w14:ligatures w14:val="none"/>
              </w:rPr>
              <w:t>عربي</w:t>
            </w:r>
          </w:p>
        </w:tc>
        <w:tc>
          <w:tcPr>
            <w:tcW w:w="2976" w:type="dxa"/>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14:paraId="1FB163EC" w14:textId="77777777" w:rsidR="00DB1798" w:rsidRPr="009F6DD4" w:rsidRDefault="00DB1798" w:rsidP="00BC645F">
            <w:pPr>
              <w:spacing w:after="0" w:line="26" w:lineRule="atLeast"/>
              <w:jc w:val="center"/>
              <w:rPr>
                <w:rFonts w:eastAsia="Times New Roman" w:cstheme="minorHAnsi"/>
                <w:color w:val="000000" w:themeColor="text1"/>
                <w:kern w:val="0"/>
                <w:rtl/>
                <w:lang w:val="id-ID" w:eastAsia="en-ID"/>
                <w14:ligatures w14:val="none"/>
              </w:rPr>
            </w:pPr>
            <w:r w:rsidRPr="009F6DD4">
              <w:rPr>
                <w:rFonts w:eastAsia="Times New Roman" w:cstheme="minorHAnsi"/>
                <w:color w:val="000000" w:themeColor="text1"/>
                <w:kern w:val="0"/>
                <w:lang w:val="id-ID" w:eastAsia="en-ID"/>
                <w14:ligatures w14:val="none"/>
              </w:rPr>
              <w:t>English</w:t>
            </w:r>
          </w:p>
        </w:tc>
        <w:tc>
          <w:tcPr>
            <w:tcW w:w="2835" w:type="dxa"/>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14:paraId="73530729" w14:textId="77777777" w:rsidR="00DB1798" w:rsidRPr="009F6DD4" w:rsidRDefault="00DB1798" w:rsidP="00BC645F">
            <w:pPr>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 xml:space="preserve">Indonesia </w:t>
            </w:r>
          </w:p>
        </w:tc>
      </w:tr>
      <w:tr w:rsidR="009F6DD4" w:rsidRPr="009F6DD4" w14:paraId="705E8E4E" w14:textId="77777777" w:rsidTr="0017520A">
        <w:trPr>
          <w:trHeight w:val="49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558612CD" w14:textId="77777777" w:rsidR="00DB1798" w:rsidRPr="009F6DD4" w:rsidRDefault="00DB1798" w:rsidP="00BC645F">
            <w:pPr>
              <w:bidi/>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rtl/>
                <w:lang w:val="id-ID" w:eastAsia="en-ID"/>
                <w14:ligatures w14:val="none"/>
              </w:rPr>
              <w:t>الْإِجْرَاءَاتُ الْجُمْرُكِيَّةُ</w:t>
            </w:r>
          </w:p>
        </w:tc>
        <w:tc>
          <w:tcPr>
            <w:tcW w:w="2976" w:type="dxa"/>
            <w:tcBorders>
              <w:top w:val="nil"/>
              <w:left w:val="nil"/>
              <w:bottom w:val="single" w:sz="4" w:space="0" w:color="auto"/>
              <w:right w:val="single" w:sz="4" w:space="0" w:color="auto"/>
            </w:tcBorders>
            <w:shd w:val="clear" w:color="auto" w:fill="auto"/>
            <w:vAlign w:val="center"/>
            <w:hideMark/>
          </w:tcPr>
          <w:p w14:paraId="138C31D2" w14:textId="77777777" w:rsidR="00DB1798" w:rsidRPr="009F6DD4" w:rsidRDefault="00DB1798" w:rsidP="00BC645F">
            <w:pPr>
              <w:spacing w:after="0" w:line="26" w:lineRule="atLeast"/>
              <w:jc w:val="center"/>
              <w:rPr>
                <w:rFonts w:eastAsia="Times New Roman" w:cstheme="minorHAnsi"/>
                <w:color w:val="000000" w:themeColor="text1"/>
                <w:kern w:val="0"/>
                <w:rtl/>
                <w:lang w:val="id-ID" w:eastAsia="en-ID"/>
                <w14:ligatures w14:val="none"/>
              </w:rPr>
            </w:pPr>
            <w:r w:rsidRPr="009F6DD4">
              <w:rPr>
                <w:rFonts w:eastAsia="Times New Roman" w:cstheme="minorHAnsi"/>
                <w:color w:val="000000" w:themeColor="text1"/>
                <w:kern w:val="0"/>
                <w:lang w:val="id-ID" w:eastAsia="en-ID"/>
                <w14:ligatures w14:val="none"/>
              </w:rPr>
              <w:t>‘customs formalities’</w:t>
            </w:r>
          </w:p>
        </w:tc>
        <w:tc>
          <w:tcPr>
            <w:tcW w:w="2835" w:type="dxa"/>
            <w:tcBorders>
              <w:top w:val="nil"/>
              <w:left w:val="nil"/>
              <w:bottom w:val="single" w:sz="4" w:space="0" w:color="auto"/>
              <w:right w:val="single" w:sz="4" w:space="0" w:color="auto"/>
            </w:tcBorders>
            <w:shd w:val="clear" w:color="auto" w:fill="auto"/>
            <w:vAlign w:val="center"/>
            <w:hideMark/>
          </w:tcPr>
          <w:p w14:paraId="045FF59F" w14:textId="77777777" w:rsidR="00DB1798" w:rsidRPr="009F6DD4" w:rsidRDefault="00DB1798" w:rsidP="00BC645F">
            <w:pPr>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‘prosedur bea cukai’</w:t>
            </w:r>
          </w:p>
        </w:tc>
      </w:tr>
      <w:tr w:rsidR="009F6DD4" w:rsidRPr="009F6DD4" w14:paraId="4B9F8226" w14:textId="77777777" w:rsidTr="0017520A">
        <w:trPr>
          <w:trHeight w:val="49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686335B" w14:textId="77777777" w:rsidR="00DB1798" w:rsidRPr="009F6DD4" w:rsidRDefault="00DB1798" w:rsidP="00BC645F">
            <w:pPr>
              <w:bidi/>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rtl/>
                <w:lang w:val="id-ID" w:eastAsia="en-ID"/>
                <w14:ligatures w14:val="none"/>
              </w:rPr>
              <w:t>اسْتِرْدَادُ الضَّرِيبَةِ</w:t>
            </w:r>
          </w:p>
        </w:tc>
        <w:tc>
          <w:tcPr>
            <w:tcW w:w="2976" w:type="dxa"/>
            <w:tcBorders>
              <w:top w:val="nil"/>
              <w:left w:val="nil"/>
              <w:bottom w:val="single" w:sz="4" w:space="0" w:color="auto"/>
              <w:right w:val="single" w:sz="4" w:space="0" w:color="auto"/>
            </w:tcBorders>
            <w:shd w:val="clear" w:color="auto" w:fill="auto"/>
            <w:vAlign w:val="center"/>
            <w:hideMark/>
          </w:tcPr>
          <w:p w14:paraId="156D0EFD" w14:textId="77777777" w:rsidR="00DB1798" w:rsidRPr="009F6DD4" w:rsidRDefault="00DB1798" w:rsidP="00BC645F">
            <w:pPr>
              <w:spacing w:after="0" w:line="26" w:lineRule="atLeast"/>
              <w:jc w:val="center"/>
              <w:rPr>
                <w:rFonts w:eastAsia="Times New Roman" w:cstheme="minorHAnsi"/>
                <w:color w:val="000000" w:themeColor="text1"/>
                <w:kern w:val="0"/>
                <w:rtl/>
                <w:lang w:val="id-ID" w:eastAsia="en-ID"/>
                <w14:ligatures w14:val="none"/>
              </w:rPr>
            </w:pPr>
            <w:r w:rsidRPr="009F6DD4">
              <w:rPr>
                <w:rFonts w:eastAsia="Times New Roman" w:cstheme="minorHAnsi"/>
                <w:color w:val="000000" w:themeColor="text1"/>
                <w:kern w:val="0"/>
                <w:lang w:val="id-ID" w:eastAsia="en-ID"/>
                <w14:ligatures w14:val="none"/>
              </w:rPr>
              <w:t>‘tax refund’</w:t>
            </w:r>
          </w:p>
        </w:tc>
        <w:tc>
          <w:tcPr>
            <w:tcW w:w="2835" w:type="dxa"/>
            <w:tcBorders>
              <w:top w:val="nil"/>
              <w:left w:val="nil"/>
              <w:bottom w:val="single" w:sz="4" w:space="0" w:color="auto"/>
              <w:right w:val="single" w:sz="4" w:space="0" w:color="auto"/>
            </w:tcBorders>
            <w:shd w:val="clear" w:color="auto" w:fill="auto"/>
            <w:vAlign w:val="center"/>
            <w:hideMark/>
          </w:tcPr>
          <w:p w14:paraId="13E4CD2A" w14:textId="77777777" w:rsidR="00DB1798" w:rsidRPr="009F6DD4" w:rsidRDefault="00DB1798" w:rsidP="00BC645F">
            <w:pPr>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 xml:space="preserve">‘pengembalian pajak’ </w:t>
            </w:r>
          </w:p>
        </w:tc>
      </w:tr>
      <w:tr w:rsidR="009F6DD4" w:rsidRPr="009F6DD4" w14:paraId="1586A37A" w14:textId="77777777" w:rsidTr="0017520A">
        <w:trPr>
          <w:trHeight w:val="49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4150C6FE" w14:textId="77777777" w:rsidR="00DB1798" w:rsidRPr="009F6DD4" w:rsidRDefault="00DB1798" w:rsidP="00BC645F">
            <w:pPr>
              <w:bidi/>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rtl/>
                <w:lang w:val="id-ID" w:eastAsia="en-ID"/>
                <w14:ligatures w14:val="none"/>
              </w:rPr>
              <w:t>الْأُصُولُ الْمَلْمُوسَةُ (الْمَادِّيَّةُ)</w:t>
            </w:r>
          </w:p>
        </w:tc>
        <w:tc>
          <w:tcPr>
            <w:tcW w:w="2976" w:type="dxa"/>
            <w:tcBorders>
              <w:top w:val="nil"/>
              <w:left w:val="nil"/>
              <w:bottom w:val="single" w:sz="4" w:space="0" w:color="auto"/>
              <w:right w:val="single" w:sz="4" w:space="0" w:color="auto"/>
            </w:tcBorders>
            <w:shd w:val="clear" w:color="auto" w:fill="auto"/>
            <w:vAlign w:val="center"/>
            <w:hideMark/>
          </w:tcPr>
          <w:p w14:paraId="52EEDA49" w14:textId="77777777" w:rsidR="00DB1798" w:rsidRPr="009F6DD4" w:rsidRDefault="00DB1798" w:rsidP="00BC645F">
            <w:pPr>
              <w:spacing w:after="0" w:line="26" w:lineRule="atLeast"/>
              <w:jc w:val="center"/>
              <w:rPr>
                <w:rFonts w:eastAsia="Times New Roman" w:cstheme="minorHAnsi"/>
                <w:color w:val="000000" w:themeColor="text1"/>
                <w:kern w:val="0"/>
                <w:rtl/>
                <w:lang w:val="id-ID" w:eastAsia="en-ID"/>
                <w14:ligatures w14:val="none"/>
              </w:rPr>
            </w:pPr>
            <w:r w:rsidRPr="009F6DD4">
              <w:rPr>
                <w:rFonts w:eastAsia="Times New Roman" w:cstheme="minorHAnsi"/>
                <w:color w:val="000000" w:themeColor="text1"/>
                <w:kern w:val="0"/>
                <w:lang w:val="id-ID" w:eastAsia="en-ID"/>
                <w14:ligatures w14:val="none"/>
              </w:rPr>
              <w:t>‘material (tangible) assets’</w:t>
            </w:r>
          </w:p>
        </w:tc>
        <w:tc>
          <w:tcPr>
            <w:tcW w:w="2835" w:type="dxa"/>
            <w:tcBorders>
              <w:top w:val="nil"/>
              <w:left w:val="nil"/>
              <w:bottom w:val="single" w:sz="4" w:space="0" w:color="auto"/>
              <w:right w:val="single" w:sz="4" w:space="0" w:color="auto"/>
            </w:tcBorders>
            <w:shd w:val="clear" w:color="auto" w:fill="auto"/>
            <w:vAlign w:val="center"/>
            <w:hideMark/>
          </w:tcPr>
          <w:p w14:paraId="3038FE75" w14:textId="77777777" w:rsidR="00DB1798" w:rsidRPr="009F6DD4" w:rsidRDefault="00DB1798" w:rsidP="00BC645F">
            <w:pPr>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‘aset berwujud’</w:t>
            </w:r>
          </w:p>
        </w:tc>
      </w:tr>
      <w:tr w:rsidR="009F6DD4" w:rsidRPr="009F6DD4" w14:paraId="292877A2" w14:textId="77777777" w:rsidTr="0017520A">
        <w:trPr>
          <w:trHeight w:val="49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693A320B" w14:textId="77777777" w:rsidR="00DB1798" w:rsidRPr="009F6DD4" w:rsidRDefault="00DB1798" w:rsidP="00BC645F">
            <w:pPr>
              <w:bidi/>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rtl/>
                <w:lang w:val="id-ID" w:eastAsia="en-ID"/>
                <w14:ligatures w14:val="none"/>
              </w:rPr>
              <w:t>الْإِقْرَارُ الْجُمْرُكِيُّ</w:t>
            </w:r>
          </w:p>
        </w:tc>
        <w:tc>
          <w:tcPr>
            <w:tcW w:w="2976" w:type="dxa"/>
            <w:tcBorders>
              <w:top w:val="nil"/>
              <w:left w:val="nil"/>
              <w:bottom w:val="single" w:sz="4" w:space="0" w:color="auto"/>
              <w:right w:val="single" w:sz="4" w:space="0" w:color="auto"/>
            </w:tcBorders>
            <w:shd w:val="clear" w:color="auto" w:fill="auto"/>
            <w:vAlign w:val="center"/>
            <w:hideMark/>
          </w:tcPr>
          <w:p w14:paraId="789ECF12" w14:textId="77777777" w:rsidR="00DB1798" w:rsidRPr="009F6DD4" w:rsidRDefault="00DB1798" w:rsidP="00BC645F">
            <w:pPr>
              <w:spacing w:after="0" w:line="26" w:lineRule="atLeast"/>
              <w:jc w:val="center"/>
              <w:rPr>
                <w:rFonts w:eastAsia="Times New Roman" w:cstheme="minorHAnsi"/>
                <w:color w:val="000000" w:themeColor="text1"/>
                <w:kern w:val="0"/>
                <w:rtl/>
                <w:lang w:val="id-ID" w:eastAsia="en-ID"/>
                <w14:ligatures w14:val="none"/>
              </w:rPr>
            </w:pPr>
            <w:r w:rsidRPr="009F6DD4">
              <w:rPr>
                <w:rFonts w:eastAsia="Times New Roman" w:cstheme="minorHAnsi"/>
                <w:color w:val="000000" w:themeColor="text1"/>
                <w:kern w:val="0"/>
                <w:lang w:val="id-ID" w:eastAsia="en-ID"/>
                <w14:ligatures w14:val="none"/>
              </w:rPr>
              <w:t>‘customs declaration’</w:t>
            </w:r>
          </w:p>
        </w:tc>
        <w:tc>
          <w:tcPr>
            <w:tcW w:w="2835" w:type="dxa"/>
            <w:tcBorders>
              <w:top w:val="nil"/>
              <w:left w:val="nil"/>
              <w:bottom w:val="single" w:sz="4" w:space="0" w:color="auto"/>
              <w:right w:val="single" w:sz="4" w:space="0" w:color="auto"/>
            </w:tcBorders>
            <w:shd w:val="clear" w:color="auto" w:fill="auto"/>
            <w:vAlign w:val="center"/>
            <w:hideMark/>
          </w:tcPr>
          <w:p w14:paraId="7F7AE823" w14:textId="77777777" w:rsidR="00DB1798" w:rsidRPr="009F6DD4" w:rsidRDefault="00DB1798" w:rsidP="00BC645F">
            <w:pPr>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‘deklarasi pabean’</w:t>
            </w:r>
          </w:p>
        </w:tc>
      </w:tr>
      <w:tr w:rsidR="009F6DD4" w:rsidRPr="009F6DD4" w14:paraId="1EB3B28F" w14:textId="77777777" w:rsidTr="0017520A">
        <w:trPr>
          <w:trHeight w:val="49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10825181" w14:textId="77777777" w:rsidR="00DB1798" w:rsidRPr="009F6DD4" w:rsidRDefault="00DB1798" w:rsidP="00BC645F">
            <w:pPr>
              <w:bidi/>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rtl/>
                <w:lang w:val="id-ID" w:eastAsia="en-ID"/>
                <w14:ligatures w14:val="none"/>
              </w:rPr>
              <w:lastRenderedPageBreak/>
              <w:t>بُولِيصَةِ الشَّحْنِ</w:t>
            </w:r>
          </w:p>
        </w:tc>
        <w:tc>
          <w:tcPr>
            <w:tcW w:w="2976" w:type="dxa"/>
            <w:tcBorders>
              <w:top w:val="nil"/>
              <w:left w:val="nil"/>
              <w:bottom w:val="single" w:sz="4" w:space="0" w:color="auto"/>
              <w:right w:val="single" w:sz="4" w:space="0" w:color="auto"/>
            </w:tcBorders>
            <w:shd w:val="clear" w:color="auto" w:fill="auto"/>
            <w:vAlign w:val="center"/>
            <w:hideMark/>
          </w:tcPr>
          <w:p w14:paraId="727D788F" w14:textId="77777777" w:rsidR="00DB1798" w:rsidRPr="009F6DD4" w:rsidRDefault="00DB1798" w:rsidP="00BC645F">
            <w:pPr>
              <w:spacing w:after="0" w:line="26" w:lineRule="atLeast"/>
              <w:jc w:val="center"/>
              <w:rPr>
                <w:rFonts w:eastAsia="Times New Roman" w:cstheme="minorHAnsi"/>
                <w:color w:val="000000" w:themeColor="text1"/>
                <w:kern w:val="0"/>
                <w:rtl/>
                <w:lang w:val="id-ID" w:eastAsia="en-ID"/>
                <w14:ligatures w14:val="none"/>
              </w:rPr>
            </w:pPr>
            <w:r w:rsidRPr="009F6DD4">
              <w:rPr>
                <w:rFonts w:eastAsia="Times New Roman" w:cstheme="minorHAnsi"/>
                <w:color w:val="000000" w:themeColor="text1"/>
                <w:kern w:val="0"/>
                <w:lang w:val="id-ID" w:eastAsia="en-ID"/>
                <w14:ligatures w14:val="none"/>
              </w:rPr>
              <w:t>‘bill of lading’</w:t>
            </w:r>
          </w:p>
        </w:tc>
        <w:tc>
          <w:tcPr>
            <w:tcW w:w="2835" w:type="dxa"/>
            <w:tcBorders>
              <w:top w:val="nil"/>
              <w:left w:val="nil"/>
              <w:bottom w:val="single" w:sz="4" w:space="0" w:color="auto"/>
              <w:right w:val="single" w:sz="4" w:space="0" w:color="auto"/>
            </w:tcBorders>
            <w:shd w:val="clear" w:color="auto" w:fill="auto"/>
            <w:vAlign w:val="center"/>
            <w:hideMark/>
          </w:tcPr>
          <w:p w14:paraId="5286F6B7" w14:textId="77777777" w:rsidR="00DB1798" w:rsidRPr="009F6DD4" w:rsidRDefault="00DB1798" w:rsidP="00BC645F">
            <w:pPr>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‘konosemen’</w:t>
            </w:r>
          </w:p>
        </w:tc>
      </w:tr>
      <w:tr w:rsidR="009F6DD4" w:rsidRPr="009F6DD4" w14:paraId="46BD2B9F" w14:textId="77777777" w:rsidTr="0017520A">
        <w:trPr>
          <w:trHeight w:val="49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6ED5D6E3" w14:textId="77777777" w:rsidR="00DB1798" w:rsidRPr="009F6DD4" w:rsidRDefault="00DB1798" w:rsidP="00BC645F">
            <w:pPr>
              <w:bidi/>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rtl/>
                <w:lang w:val="id-ID" w:eastAsia="en-ID"/>
                <w14:ligatures w14:val="none"/>
              </w:rPr>
              <w:t>بُولِيصَةِ الشَّحْنِ - الشَّحْنُ مِنْ سَفِينَةٍ إِلَى أُخْرَى</w:t>
            </w:r>
          </w:p>
        </w:tc>
        <w:tc>
          <w:tcPr>
            <w:tcW w:w="2976" w:type="dxa"/>
            <w:tcBorders>
              <w:top w:val="nil"/>
              <w:left w:val="nil"/>
              <w:bottom w:val="single" w:sz="4" w:space="0" w:color="auto"/>
              <w:right w:val="single" w:sz="4" w:space="0" w:color="auto"/>
            </w:tcBorders>
            <w:shd w:val="clear" w:color="auto" w:fill="auto"/>
            <w:vAlign w:val="center"/>
            <w:hideMark/>
          </w:tcPr>
          <w:p w14:paraId="1CA1B27C" w14:textId="77777777" w:rsidR="00DB1798" w:rsidRPr="009F6DD4" w:rsidRDefault="00DB1798" w:rsidP="00BC645F">
            <w:pPr>
              <w:spacing w:after="0" w:line="26" w:lineRule="atLeast"/>
              <w:jc w:val="center"/>
              <w:rPr>
                <w:rFonts w:eastAsia="Times New Roman" w:cstheme="minorHAnsi"/>
                <w:color w:val="000000" w:themeColor="text1"/>
                <w:kern w:val="0"/>
                <w:rtl/>
                <w:lang w:val="id-ID" w:eastAsia="en-ID"/>
                <w14:ligatures w14:val="none"/>
              </w:rPr>
            </w:pPr>
            <w:r w:rsidRPr="009F6DD4">
              <w:rPr>
                <w:rFonts w:eastAsia="Times New Roman" w:cstheme="minorHAnsi"/>
                <w:color w:val="000000" w:themeColor="text1"/>
                <w:kern w:val="0"/>
                <w:lang w:val="id-ID" w:eastAsia="en-ID"/>
                <w14:ligatures w14:val="none"/>
              </w:rPr>
              <w:t>‘bill of lading - trans – shipment’</w:t>
            </w:r>
          </w:p>
        </w:tc>
        <w:tc>
          <w:tcPr>
            <w:tcW w:w="2835" w:type="dxa"/>
            <w:tcBorders>
              <w:top w:val="nil"/>
              <w:left w:val="nil"/>
              <w:bottom w:val="single" w:sz="4" w:space="0" w:color="auto"/>
              <w:right w:val="single" w:sz="4" w:space="0" w:color="auto"/>
            </w:tcBorders>
            <w:shd w:val="clear" w:color="auto" w:fill="auto"/>
            <w:vAlign w:val="center"/>
            <w:hideMark/>
          </w:tcPr>
          <w:p w14:paraId="024907CE" w14:textId="77777777" w:rsidR="00DB1798" w:rsidRPr="009F6DD4" w:rsidRDefault="00DB1798" w:rsidP="00BC645F">
            <w:pPr>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‘konosemen- pindah kapal’</w:t>
            </w:r>
          </w:p>
        </w:tc>
      </w:tr>
      <w:tr w:rsidR="009F6DD4" w:rsidRPr="009F6DD4" w14:paraId="79F618EB" w14:textId="77777777" w:rsidTr="0017520A">
        <w:trPr>
          <w:trHeight w:val="62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623F5F09" w14:textId="77777777" w:rsidR="00DB1798" w:rsidRPr="009F6DD4" w:rsidRDefault="00DB1798" w:rsidP="00BC645F">
            <w:pPr>
              <w:bidi/>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rtl/>
                <w:lang w:val="id-ID" w:eastAsia="en-ID"/>
                <w14:ligatures w14:val="none"/>
              </w:rPr>
              <w:t>الدَّخْلُ الْمُعْفَى</w:t>
            </w:r>
          </w:p>
        </w:tc>
        <w:tc>
          <w:tcPr>
            <w:tcW w:w="2976" w:type="dxa"/>
            <w:tcBorders>
              <w:top w:val="nil"/>
              <w:left w:val="nil"/>
              <w:bottom w:val="single" w:sz="4" w:space="0" w:color="auto"/>
              <w:right w:val="single" w:sz="4" w:space="0" w:color="auto"/>
            </w:tcBorders>
            <w:shd w:val="clear" w:color="auto" w:fill="auto"/>
            <w:vAlign w:val="center"/>
            <w:hideMark/>
          </w:tcPr>
          <w:p w14:paraId="342DB8CF" w14:textId="77777777" w:rsidR="00DB1798" w:rsidRPr="009F6DD4" w:rsidRDefault="00DB1798" w:rsidP="00BC645F">
            <w:pPr>
              <w:spacing w:after="0" w:line="26" w:lineRule="atLeast"/>
              <w:jc w:val="center"/>
              <w:rPr>
                <w:rFonts w:eastAsia="Times New Roman" w:cstheme="minorHAnsi"/>
                <w:color w:val="000000" w:themeColor="text1"/>
                <w:kern w:val="0"/>
                <w:rtl/>
                <w:lang w:val="id-ID" w:eastAsia="en-ID"/>
                <w14:ligatures w14:val="none"/>
              </w:rPr>
            </w:pPr>
            <w:r w:rsidRPr="009F6DD4">
              <w:rPr>
                <w:rFonts w:eastAsia="Times New Roman" w:cstheme="minorHAnsi"/>
                <w:color w:val="000000" w:themeColor="text1"/>
                <w:kern w:val="0"/>
                <w:lang w:val="id-ID" w:eastAsia="en-ID"/>
                <w14:ligatures w14:val="none"/>
              </w:rPr>
              <w:t>‘exempt income’</w:t>
            </w:r>
          </w:p>
        </w:tc>
        <w:tc>
          <w:tcPr>
            <w:tcW w:w="2835" w:type="dxa"/>
            <w:tcBorders>
              <w:top w:val="nil"/>
              <w:left w:val="nil"/>
              <w:bottom w:val="single" w:sz="4" w:space="0" w:color="auto"/>
              <w:right w:val="single" w:sz="4" w:space="0" w:color="auto"/>
            </w:tcBorders>
            <w:shd w:val="clear" w:color="auto" w:fill="auto"/>
            <w:vAlign w:val="center"/>
            <w:hideMark/>
          </w:tcPr>
          <w:p w14:paraId="59179D30" w14:textId="77777777" w:rsidR="00DB1798" w:rsidRPr="009F6DD4" w:rsidRDefault="00DB1798" w:rsidP="00BC645F">
            <w:pPr>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‘penghasilan tidak kena pajak’</w:t>
            </w:r>
          </w:p>
        </w:tc>
      </w:tr>
      <w:tr w:rsidR="009F6DD4" w:rsidRPr="009F6DD4" w14:paraId="23BA767D" w14:textId="77777777" w:rsidTr="0017520A">
        <w:trPr>
          <w:trHeight w:val="49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126F172" w14:textId="77777777" w:rsidR="00DB1798" w:rsidRPr="009F6DD4" w:rsidRDefault="00DB1798" w:rsidP="00BC645F">
            <w:pPr>
              <w:bidi/>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rtl/>
                <w:lang w:val="id-ID" w:eastAsia="en-ID"/>
                <w14:ligatures w14:val="none"/>
              </w:rPr>
              <w:t>السَّنَةُ الضَّرِيبِيَّةُ</w:t>
            </w:r>
          </w:p>
        </w:tc>
        <w:tc>
          <w:tcPr>
            <w:tcW w:w="2976" w:type="dxa"/>
            <w:tcBorders>
              <w:top w:val="nil"/>
              <w:left w:val="nil"/>
              <w:bottom w:val="single" w:sz="4" w:space="0" w:color="auto"/>
              <w:right w:val="single" w:sz="4" w:space="0" w:color="auto"/>
            </w:tcBorders>
            <w:shd w:val="clear" w:color="auto" w:fill="auto"/>
            <w:vAlign w:val="center"/>
            <w:hideMark/>
          </w:tcPr>
          <w:p w14:paraId="7E0988D6" w14:textId="77777777" w:rsidR="00DB1798" w:rsidRPr="009F6DD4" w:rsidRDefault="00DB1798" w:rsidP="00BC645F">
            <w:pPr>
              <w:spacing w:after="0" w:line="26" w:lineRule="atLeast"/>
              <w:jc w:val="center"/>
              <w:rPr>
                <w:rFonts w:eastAsia="Times New Roman" w:cstheme="minorHAnsi"/>
                <w:color w:val="000000" w:themeColor="text1"/>
                <w:kern w:val="0"/>
                <w:rtl/>
                <w:lang w:val="id-ID" w:eastAsia="en-ID"/>
                <w14:ligatures w14:val="none"/>
              </w:rPr>
            </w:pPr>
            <w:r w:rsidRPr="009F6DD4">
              <w:rPr>
                <w:rFonts w:eastAsia="Times New Roman" w:cstheme="minorHAnsi"/>
                <w:color w:val="000000" w:themeColor="text1"/>
                <w:kern w:val="0"/>
                <w:lang w:val="id-ID" w:eastAsia="en-ID"/>
                <w14:ligatures w14:val="none"/>
              </w:rPr>
              <w:t>‘reporting year’</w:t>
            </w:r>
          </w:p>
        </w:tc>
        <w:tc>
          <w:tcPr>
            <w:tcW w:w="2835" w:type="dxa"/>
            <w:tcBorders>
              <w:top w:val="nil"/>
              <w:left w:val="nil"/>
              <w:bottom w:val="single" w:sz="4" w:space="0" w:color="auto"/>
              <w:right w:val="single" w:sz="4" w:space="0" w:color="auto"/>
            </w:tcBorders>
            <w:shd w:val="clear" w:color="auto" w:fill="auto"/>
            <w:vAlign w:val="center"/>
            <w:hideMark/>
          </w:tcPr>
          <w:p w14:paraId="4ED385A2" w14:textId="77777777" w:rsidR="00DB1798" w:rsidRPr="009F6DD4" w:rsidRDefault="00DB1798" w:rsidP="00BC645F">
            <w:pPr>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‘tahun pajak’</w:t>
            </w:r>
          </w:p>
        </w:tc>
      </w:tr>
      <w:tr w:rsidR="009F6DD4" w:rsidRPr="009F6DD4" w14:paraId="1E1F2ED2" w14:textId="77777777" w:rsidTr="0017520A">
        <w:trPr>
          <w:trHeight w:val="49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43605CB2" w14:textId="77777777" w:rsidR="00DB1798" w:rsidRPr="009F6DD4" w:rsidRDefault="00DB1798" w:rsidP="00BC645F">
            <w:pPr>
              <w:bidi/>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rtl/>
                <w:lang w:val="id-ID" w:eastAsia="en-ID"/>
                <w14:ligatures w14:val="none"/>
              </w:rPr>
              <w:t>ضَرِيبَةُ الْقِيمَةِ الْمُضَافَةِ</w:t>
            </w:r>
          </w:p>
        </w:tc>
        <w:tc>
          <w:tcPr>
            <w:tcW w:w="2976" w:type="dxa"/>
            <w:tcBorders>
              <w:top w:val="nil"/>
              <w:left w:val="nil"/>
              <w:bottom w:val="single" w:sz="4" w:space="0" w:color="auto"/>
              <w:right w:val="single" w:sz="4" w:space="0" w:color="auto"/>
            </w:tcBorders>
            <w:shd w:val="clear" w:color="auto" w:fill="auto"/>
            <w:vAlign w:val="center"/>
            <w:hideMark/>
          </w:tcPr>
          <w:p w14:paraId="62D0F6D9" w14:textId="77777777" w:rsidR="00DB1798" w:rsidRPr="009F6DD4" w:rsidRDefault="00DB1798" w:rsidP="00BC645F">
            <w:pPr>
              <w:spacing w:after="0" w:line="26" w:lineRule="atLeast"/>
              <w:jc w:val="center"/>
              <w:rPr>
                <w:rFonts w:eastAsia="Times New Roman" w:cstheme="minorHAnsi"/>
                <w:color w:val="000000" w:themeColor="text1"/>
                <w:kern w:val="0"/>
                <w:rtl/>
                <w:lang w:val="id-ID" w:eastAsia="en-ID"/>
                <w14:ligatures w14:val="none"/>
              </w:rPr>
            </w:pPr>
            <w:r w:rsidRPr="009F6DD4">
              <w:rPr>
                <w:rFonts w:eastAsia="Times New Roman" w:cstheme="minorHAnsi"/>
                <w:color w:val="000000" w:themeColor="text1"/>
                <w:kern w:val="0"/>
                <w:lang w:val="id-ID" w:eastAsia="en-ID"/>
                <w14:ligatures w14:val="none"/>
              </w:rPr>
              <w:t>‘value added tax (VAT)’</w:t>
            </w:r>
          </w:p>
        </w:tc>
        <w:tc>
          <w:tcPr>
            <w:tcW w:w="2835" w:type="dxa"/>
            <w:tcBorders>
              <w:top w:val="nil"/>
              <w:left w:val="nil"/>
              <w:bottom w:val="single" w:sz="4" w:space="0" w:color="auto"/>
              <w:right w:val="single" w:sz="4" w:space="0" w:color="auto"/>
            </w:tcBorders>
            <w:shd w:val="clear" w:color="auto" w:fill="auto"/>
            <w:vAlign w:val="center"/>
            <w:hideMark/>
          </w:tcPr>
          <w:p w14:paraId="059AC90A" w14:textId="77777777" w:rsidR="00DB1798" w:rsidRPr="009F6DD4" w:rsidRDefault="00DB1798" w:rsidP="00BC645F">
            <w:pPr>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‘pajak pertambahan nilai’</w:t>
            </w:r>
          </w:p>
        </w:tc>
      </w:tr>
      <w:tr w:rsidR="00DB1798" w:rsidRPr="009F6DD4" w14:paraId="42FC0FCD" w14:textId="77777777" w:rsidTr="0017520A">
        <w:trPr>
          <w:trHeight w:val="49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2D53EBE2" w14:textId="77777777" w:rsidR="00DB1798" w:rsidRPr="009F6DD4" w:rsidRDefault="00DB1798" w:rsidP="00BC645F">
            <w:pPr>
              <w:bidi/>
              <w:spacing w:after="0" w:line="26" w:lineRule="atLeast"/>
              <w:jc w:val="center"/>
              <w:rPr>
                <w:rFonts w:eastAsia="Times New Roman" w:cstheme="minorHAnsi"/>
                <w:color w:val="000000" w:themeColor="text1"/>
                <w:kern w:val="0"/>
                <w:lang w:val="id-ID" w:eastAsia="en-ID"/>
                <w14:ligatures w14:val="none"/>
              </w:rPr>
            </w:pPr>
            <w:bookmarkStart w:id="16" w:name="_Hlk140415184"/>
            <w:r w:rsidRPr="009F6DD4">
              <w:rPr>
                <w:rFonts w:eastAsia="Times New Roman" w:cstheme="minorHAnsi"/>
                <w:color w:val="000000" w:themeColor="text1"/>
                <w:kern w:val="0"/>
                <w:rtl/>
                <w:lang w:val="id-ID" w:eastAsia="en-ID"/>
                <w14:ligatures w14:val="none"/>
              </w:rPr>
              <w:t>الضَّرَائِبُ غَيْرُ الْمُبَاشَرَةِ</w:t>
            </w:r>
            <w:bookmarkEnd w:id="16"/>
          </w:p>
        </w:tc>
        <w:tc>
          <w:tcPr>
            <w:tcW w:w="2976" w:type="dxa"/>
            <w:tcBorders>
              <w:top w:val="nil"/>
              <w:left w:val="nil"/>
              <w:bottom w:val="single" w:sz="4" w:space="0" w:color="auto"/>
              <w:right w:val="single" w:sz="4" w:space="0" w:color="auto"/>
            </w:tcBorders>
            <w:shd w:val="clear" w:color="auto" w:fill="auto"/>
            <w:vAlign w:val="center"/>
            <w:hideMark/>
          </w:tcPr>
          <w:p w14:paraId="078CFC6B" w14:textId="77777777" w:rsidR="00DB1798" w:rsidRPr="009F6DD4" w:rsidRDefault="00DB1798" w:rsidP="00BC645F">
            <w:pPr>
              <w:spacing w:after="0" w:line="26" w:lineRule="atLeast"/>
              <w:jc w:val="center"/>
              <w:rPr>
                <w:rFonts w:eastAsia="Times New Roman" w:cstheme="minorHAnsi"/>
                <w:color w:val="000000" w:themeColor="text1"/>
                <w:kern w:val="0"/>
                <w:rtl/>
                <w:lang w:val="id-ID" w:eastAsia="en-ID"/>
                <w14:ligatures w14:val="none"/>
              </w:rPr>
            </w:pPr>
            <w:r w:rsidRPr="009F6DD4">
              <w:rPr>
                <w:rFonts w:eastAsia="Times New Roman" w:cstheme="minorHAnsi"/>
                <w:color w:val="000000" w:themeColor="text1"/>
                <w:kern w:val="0"/>
                <w:lang w:val="id-ID" w:eastAsia="en-ID"/>
                <w14:ligatures w14:val="none"/>
              </w:rPr>
              <w:t>‘indirect taxes’</w:t>
            </w:r>
          </w:p>
        </w:tc>
        <w:tc>
          <w:tcPr>
            <w:tcW w:w="2835" w:type="dxa"/>
            <w:tcBorders>
              <w:top w:val="nil"/>
              <w:left w:val="nil"/>
              <w:bottom w:val="single" w:sz="4" w:space="0" w:color="auto"/>
              <w:right w:val="single" w:sz="4" w:space="0" w:color="auto"/>
            </w:tcBorders>
            <w:shd w:val="clear" w:color="auto" w:fill="auto"/>
            <w:vAlign w:val="center"/>
            <w:hideMark/>
          </w:tcPr>
          <w:p w14:paraId="46BC5B01" w14:textId="77777777" w:rsidR="00DB1798" w:rsidRPr="009F6DD4" w:rsidRDefault="00DB1798" w:rsidP="00BC645F">
            <w:pPr>
              <w:spacing w:after="0" w:line="26" w:lineRule="atLeast"/>
              <w:jc w:val="center"/>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‘pajak tidak langsung’</w:t>
            </w:r>
          </w:p>
        </w:tc>
      </w:tr>
    </w:tbl>
    <w:p w14:paraId="5AF70E87" w14:textId="77777777" w:rsidR="00DB1798" w:rsidRPr="009F6DD4" w:rsidRDefault="00DB1798" w:rsidP="00BC645F">
      <w:pPr>
        <w:spacing w:line="26" w:lineRule="atLeast"/>
        <w:jc w:val="both"/>
        <w:rPr>
          <w:rFonts w:eastAsia="Times New Roman" w:cstheme="minorHAnsi"/>
          <w:color w:val="000000" w:themeColor="text1"/>
          <w:lang w:val="id-ID"/>
        </w:rPr>
      </w:pPr>
    </w:p>
    <w:p w14:paraId="52F52FD4" w14:textId="77777777" w:rsidR="00DB1798" w:rsidRPr="009F6DD4" w:rsidRDefault="00DB1798" w:rsidP="00BC645F">
      <w:pPr>
        <w:spacing w:line="26" w:lineRule="atLeast"/>
        <w:jc w:val="both"/>
        <w:rPr>
          <w:rFonts w:eastAsia="Times New Roman" w:cstheme="minorHAnsi"/>
          <w:color w:val="000000" w:themeColor="text1"/>
          <w:lang w:val="id-ID"/>
        </w:rPr>
      </w:pPr>
      <w:r w:rsidRPr="009F6DD4">
        <w:rPr>
          <w:rFonts w:eastAsia="Times New Roman" w:cstheme="minorHAnsi"/>
          <w:color w:val="000000" w:themeColor="text1"/>
          <w:lang w:val="id-ID"/>
        </w:rPr>
        <w:t>Analisis terjemahan istilah berupa frasa:</w:t>
      </w:r>
    </w:p>
    <w:p w14:paraId="2338A93D" w14:textId="73B1A1CB" w:rsidR="00DB1798" w:rsidRPr="009F6DD4" w:rsidRDefault="00DB1798" w:rsidP="00BC645F">
      <w:pPr>
        <w:spacing w:line="26" w:lineRule="atLeast"/>
        <w:jc w:val="both"/>
        <w:rPr>
          <w:rFonts w:eastAsia="Times New Roman" w:cstheme="minorHAnsi"/>
          <w:color w:val="000000" w:themeColor="text1"/>
          <w:lang w:val="id-ID"/>
        </w:rPr>
      </w:pPr>
      <w:r w:rsidRPr="009F6DD4">
        <w:rPr>
          <w:rFonts w:eastAsia="Times New Roman" w:cstheme="minorHAnsi"/>
          <w:color w:val="000000" w:themeColor="text1"/>
          <w:lang w:val="id-ID"/>
        </w:rPr>
        <w:t xml:space="preserve">1. </w:t>
      </w:r>
      <w:r w:rsidRPr="009F6DD4">
        <w:rPr>
          <w:rFonts w:eastAsia="Times New Roman" w:cstheme="minorHAnsi"/>
          <w:color w:val="000000" w:themeColor="text1"/>
          <w:kern w:val="0"/>
          <w:rtl/>
          <w:lang w:val="id-ID" w:eastAsia="en-ID"/>
          <w14:ligatures w14:val="none"/>
        </w:rPr>
        <w:t>الْإِجْرَاءَاتُ الْجُمْرُكِيَّةُ</w:t>
      </w:r>
      <w:r w:rsidRPr="009F6DD4">
        <w:rPr>
          <w:rFonts w:eastAsia="Times New Roman" w:cstheme="minorHAnsi"/>
          <w:color w:val="000000" w:themeColor="text1"/>
          <w:lang w:val="id-ID"/>
        </w:rPr>
        <w:t xml:space="preserve"> </w:t>
      </w:r>
      <w:r w:rsidR="004204C3" w:rsidRPr="009F6DD4">
        <w:rPr>
          <w:rFonts w:eastAsia="Times New Roman" w:cstheme="minorHAnsi"/>
          <w:color w:val="000000" w:themeColor="text1"/>
          <w:lang w:val="id-ID"/>
        </w:rPr>
        <w:t>[</w:t>
      </w:r>
      <w:r w:rsidR="004204C3" w:rsidRPr="009F6DD4">
        <w:rPr>
          <w:rFonts w:eastAsia="Times New Roman" w:cstheme="minorHAnsi"/>
          <w:i/>
          <w:iCs/>
          <w:color w:val="000000" w:themeColor="text1"/>
          <w:lang w:val="id-ID"/>
        </w:rPr>
        <w:t>al-ij</w:t>
      </w:r>
      <w:r w:rsidR="004204C3" w:rsidRPr="009F6DD4">
        <w:rPr>
          <w:rFonts w:ascii="Transliterasi" w:eastAsia="Times New Roman" w:hAnsi="Transliterasi" w:cs="Transliterasi"/>
          <w:i/>
          <w:iCs/>
          <w:color w:val="000000" w:themeColor="text1"/>
          <w:lang w:val="id-ID"/>
        </w:rPr>
        <w:t>r</w:t>
      </w:r>
      <w:r w:rsidR="00513DB6" w:rsidRPr="009F6DD4">
        <w:rPr>
          <w:rFonts w:eastAsia="Times New Roman" w:cstheme="minorHAnsi"/>
          <w:i/>
          <w:iCs/>
          <w:color w:val="000000" w:themeColor="text1"/>
          <w:kern w:val="0"/>
          <w:lang w:val="id-ID"/>
          <w14:ligatures w14:val="none"/>
        </w:rPr>
        <w:t>â</w:t>
      </w:r>
      <w:r w:rsidR="004204C3" w:rsidRPr="009F6DD4">
        <w:rPr>
          <w:rFonts w:ascii="Transliterasi" w:eastAsia="Times New Roman" w:hAnsi="Transliterasi" w:cs="Transliterasi"/>
          <w:i/>
          <w:iCs/>
          <w:color w:val="000000" w:themeColor="text1"/>
          <w:lang w:val="id-ID"/>
        </w:rPr>
        <w:t xml:space="preserve"> </w:t>
      </w:r>
      <w:r w:rsidR="00513DB6" w:rsidRPr="009F6DD4">
        <w:rPr>
          <w:rFonts w:eastAsia="Times New Roman" w:cstheme="minorHAnsi"/>
          <w:i/>
          <w:iCs/>
          <w:color w:val="000000" w:themeColor="text1"/>
          <w:kern w:val="0"/>
          <w:lang w:val="id-ID"/>
          <w14:ligatures w14:val="none"/>
        </w:rPr>
        <w:t>â</w:t>
      </w:r>
      <w:r w:rsidR="004204C3" w:rsidRPr="009F6DD4">
        <w:rPr>
          <w:rFonts w:eastAsia="Times New Roman" w:cstheme="minorHAnsi"/>
          <w:i/>
          <w:iCs/>
          <w:color w:val="000000" w:themeColor="text1"/>
          <w:lang w:val="id-ID"/>
        </w:rPr>
        <w:t>t al-jumrukiyyah</w:t>
      </w:r>
      <w:r w:rsidR="004204C3" w:rsidRPr="009F6DD4">
        <w:rPr>
          <w:rFonts w:eastAsia="Times New Roman" w:cstheme="minorHAnsi"/>
          <w:color w:val="000000" w:themeColor="text1"/>
          <w:lang w:val="id-ID"/>
        </w:rPr>
        <w:t xml:space="preserve">] </w:t>
      </w:r>
      <w:r w:rsidRPr="009F6DD4">
        <w:rPr>
          <w:rFonts w:eastAsia="Times New Roman" w:cstheme="minorHAnsi"/>
          <w:color w:val="000000" w:themeColor="text1"/>
          <w:lang w:val="id-ID"/>
        </w:rPr>
        <w:t>‘customs formalities’</w:t>
      </w:r>
    </w:p>
    <w:p w14:paraId="4FC15F1A" w14:textId="1E3EE4DB" w:rsidR="00DB1798" w:rsidRPr="009F6DD4" w:rsidRDefault="00DB1798" w:rsidP="00F066E9">
      <w:pPr>
        <w:spacing w:line="26" w:lineRule="atLeast"/>
        <w:jc w:val="both"/>
        <w:rPr>
          <w:rFonts w:eastAsia="Times New Roman" w:cstheme="minorHAnsi"/>
          <w:color w:val="000000" w:themeColor="text1"/>
          <w:lang w:val="id-ID"/>
        </w:rPr>
      </w:pPr>
      <w:r w:rsidRPr="009F6DD4">
        <w:rPr>
          <w:rFonts w:eastAsia="Times New Roman" w:cstheme="minorHAnsi"/>
          <w:color w:val="000000" w:themeColor="text1"/>
          <w:lang w:val="id-ID"/>
        </w:rPr>
        <w:t>Frasa</w:t>
      </w:r>
      <w:r w:rsidR="004204C3" w:rsidRPr="009F6DD4">
        <w:rPr>
          <w:rFonts w:eastAsia="Times New Roman" w:cstheme="minorHAnsi"/>
          <w:color w:val="000000" w:themeColor="text1"/>
          <w:lang w:val="id-ID"/>
        </w:rPr>
        <w:t xml:space="preserve"> </w:t>
      </w:r>
      <w:r w:rsidR="005F0057" w:rsidRPr="009F6DD4">
        <w:rPr>
          <w:rFonts w:eastAsia="Times New Roman" w:cstheme="minorHAnsi"/>
          <w:color w:val="000000" w:themeColor="text1"/>
          <w:lang w:val="id-ID"/>
        </w:rPr>
        <w:t xml:space="preserve">ini </w:t>
      </w:r>
      <w:r w:rsidRPr="009F6DD4">
        <w:rPr>
          <w:rFonts w:eastAsia="Times New Roman" w:cstheme="minorHAnsi"/>
          <w:color w:val="000000" w:themeColor="text1"/>
          <w:lang w:val="id-ID"/>
        </w:rPr>
        <w:t xml:space="preserve">merupakan gabungan kata </w:t>
      </w:r>
      <w:r w:rsidRPr="009F6DD4">
        <w:rPr>
          <w:rFonts w:eastAsia="Times New Roman" w:cstheme="minorHAnsi"/>
          <w:color w:val="000000" w:themeColor="text1"/>
          <w:kern w:val="0"/>
          <w:rtl/>
          <w:lang w:val="id-ID" w:eastAsia="en-ID"/>
          <w14:ligatures w14:val="none"/>
        </w:rPr>
        <w:t>الْإِجْرَاءَاتُ</w:t>
      </w:r>
      <w:r w:rsidRPr="009F6DD4">
        <w:rPr>
          <w:rFonts w:eastAsia="Times New Roman" w:cstheme="minorHAnsi"/>
          <w:color w:val="000000" w:themeColor="text1"/>
          <w:lang w:val="id-ID"/>
        </w:rPr>
        <w:t xml:space="preserve"> </w:t>
      </w:r>
      <w:r w:rsidR="005F0057" w:rsidRPr="009F6DD4">
        <w:rPr>
          <w:color w:val="000000" w:themeColor="text1"/>
          <w:lang w:val="id-ID"/>
        </w:rPr>
        <w:t xml:space="preserve">(prosedur)  </w:t>
      </w:r>
      <w:r w:rsidRPr="009F6DD4">
        <w:rPr>
          <w:rFonts w:eastAsia="Times New Roman" w:cstheme="minorHAnsi"/>
          <w:color w:val="000000" w:themeColor="text1"/>
          <w:lang w:val="id-ID"/>
        </w:rPr>
        <w:t xml:space="preserve">dan </w:t>
      </w:r>
      <w:r w:rsidRPr="009F6DD4">
        <w:rPr>
          <w:rFonts w:eastAsia="Times New Roman" w:cstheme="minorHAnsi"/>
          <w:color w:val="000000" w:themeColor="text1"/>
          <w:kern w:val="0"/>
          <w:rtl/>
          <w:lang w:val="id-ID" w:eastAsia="en-ID"/>
          <w14:ligatures w14:val="none"/>
        </w:rPr>
        <w:t>الْجُمْرُكِيَّةُ</w:t>
      </w:r>
      <w:r w:rsidRPr="009F6DD4">
        <w:rPr>
          <w:rFonts w:eastAsia="Times New Roman" w:cstheme="minorHAnsi"/>
          <w:color w:val="000000" w:themeColor="text1"/>
          <w:lang w:val="id-ID"/>
        </w:rPr>
        <w:t xml:space="preserve"> </w:t>
      </w:r>
      <w:r w:rsidR="005F0057" w:rsidRPr="009F6DD4">
        <w:rPr>
          <w:color w:val="000000" w:themeColor="text1"/>
          <w:lang w:val="id-ID"/>
        </w:rPr>
        <w:t>(kepabeanan)</w:t>
      </w:r>
      <w:r w:rsidRPr="009F6DD4">
        <w:rPr>
          <w:rFonts w:eastAsia="Times New Roman" w:cstheme="minorHAnsi"/>
          <w:color w:val="000000" w:themeColor="text1"/>
          <w:lang w:val="id-ID"/>
        </w:rPr>
        <w:t>,</w:t>
      </w:r>
      <w:r w:rsidR="005F0057" w:rsidRPr="009F6DD4">
        <w:rPr>
          <w:rFonts w:eastAsia="Times New Roman" w:cstheme="minorHAnsi"/>
          <w:color w:val="000000" w:themeColor="text1"/>
          <w:lang w:val="id-ID"/>
        </w:rPr>
        <w:t xml:space="preserve"> </w:t>
      </w:r>
      <w:r w:rsidRPr="009F6DD4">
        <w:rPr>
          <w:rFonts w:eastAsia="Times New Roman" w:cstheme="minorHAnsi"/>
          <w:color w:val="000000" w:themeColor="text1"/>
          <w:lang w:val="id-ID"/>
        </w:rPr>
        <w:t xml:space="preserve">gabungan dari dua kata tersebut saling </w:t>
      </w:r>
      <w:r w:rsidR="004204C3" w:rsidRPr="009F6DD4">
        <w:rPr>
          <w:rFonts w:eastAsia="Times New Roman" w:cstheme="minorHAnsi"/>
          <w:color w:val="000000" w:themeColor="text1"/>
          <w:lang w:val="id-ID"/>
        </w:rPr>
        <w:t>membentuk menjadi makna baru dari masing-masing kata</w:t>
      </w:r>
      <w:r w:rsidRPr="009F6DD4">
        <w:rPr>
          <w:rFonts w:eastAsia="Times New Roman" w:cstheme="minorHAnsi"/>
          <w:color w:val="000000" w:themeColor="text1"/>
          <w:lang w:val="id-ID"/>
        </w:rPr>
        <w:t xml:space="preserve">. Kata </w:t>
      </w:r>
      <w:r w:rsidRPr="009F6DD4">
        <w:rPr>
          <w:rFonts w:eastAsia="Times New Roman" w:cstheme="minorHAnsi"/>
          <w:color w:val="000000" w:themeColor="text1"/>
          <w:kern w:val="0"/>
          <w:rtl/>
          <w:lang w:val="id-ID" w:eastAsia="en-ID"/>
          <w14:ligatures w14:val="none"/>
        </w:rPr>
        <w:t>الْإِجْرَاءَاتُ</w:t>
      </w:r>
      <w:r w:rsidRPr="009F6DD4">
        <w:rPr>
          <w:rFonts w:eastAsia="Times New Roman" w:cstheme="minorHAnsi"/>
          <w:color w:val="000000" w:themeColor="text1"/>
          <w:lang w:val="id-ID"/>
        </w:rPr>
        <w:t xml:space="preserve"> asal kata </w:t>
      </w:r>
      <w:r w:rsidRPr="009F6DD4">
        <w:rPr>
          <w:rFonts w:eastAsia="Times New Roman" w:cstheme="minorHAnsi"/>
          <w:color w:val="000000" w:themeColor="text1"/>
          <w:rtl/>
          <w:lang w:val="id-ID"/>
        </w:rPr>
        <w:t>أجْرَى - يُجْرِيْ</w:t>
      </w:r>
      <w:r w:rsidRPr="009F6DD4">
        <w:rPr>
          <w:rFonts w:eastAsia="Times New Roman" w:cstheme="minorHAnsi"/>
          <w:color w:val="000000" w:themeColor="text1"/>
          <w:lang w:val="id-ID"/>
        </w:rPr>
        <w:t xml:space="preserve"> yang berarti ‘menyelesaikan, melaksanakan,</w:t>
      </w:r>
      <w:r w:rsidR="004204C3" w:rsidRPr="009F6DD4">
        <w:rPr>
          <w:rFonts w:eastAsia="Times New Roman" w:cstheme="minorHAnsi"/>
          <w:color w:val="000000" w:themeColor="text1"/>
          <w:lang w:val="id-ID"/>
        </w:rPr>
        <w:t xml:space="preserve"> </w:t>
      </w:r>
      <w:r w:rsidRPr="009F6DD4">
        <w:rPr>
          <w:rFonts w:eastAsia="Times New Roman" w:cstheme="minorHAnsi"/>
          <w:color w:val="000000" w:themeColor="text1"/>
          <w:lang w:val="id-ID"/>
        </w:rPr>
        <w:t xml:space="preserve">membuat’. Kata </w:t>
      </w:r>
      <w:r w:rsidRPr="009F6DD4">
        <w:rPr>
          <w:rFonts w:eastAsia="Times New Roman" w:cstheme="minorHAnsi"/>
          <w:color w:val="000000" w:themeColor="text1"/>
          <w:kern w:val="0"/>
          <w:rtl/>
          <w:lang w:val="id-ID" w:eastAsia="en-ID"/>
          <w14:ligatures w14:val="none"/>
        </w:rPr>
        <w:t>الْجُمْرُكِيَّةُ</w:t>
      </w:r>
      <w:r w:rsidRPr="009F6DD4">
        <w:rPr>
          <w:rFonts w:eastAsia="Times New Roman" w:cstheme="minorHAnsi"/>
          <w:color w:val="000000" w:themeColor="text1"/>
          <w:lang w:val="id-ID"/>
        </w:rPr>
        <w:t xml:space="preserve"> memiliki padanan ‘kepabeaan, bea cukai’. Frasa </w:t>
      </w:r>
      <w:r w:rsidRPr="009F6DD4">
        <w:rPr>
          <w:rFonts w:eastAsia="Times New Roman" w:cstheme="minorHAnsi"/>
          <w:color w:val="000000" w:themeColor="text1"/>
          <w:kern w:val="0"/>
          <w:rtl/>
          <w:lang w:val="id-ID" w:eastAsia="en-ID"/>
          <w14:ligatures w14:val="none"/>
        </w:rPr>
        <w:t>الْإِجْرَاءَاتُ الْجُمْرُكِيَّةُ</w:t>
      </w:r>
      <w:r w:rsidRPr="009F6DD4">
        <w:rPr>
          <w:rFonts w:eastAsia="Times New Roman" w:cstheme="minorHAnsi"/>
          <w:color w:val="000000" w:themeColor="text1"/>
          <w:lang w:val="id-ID"/>
        </w:rPr>
        <w:t xml:space="preserve"> ‘</w:t>
      </w:r>
      <w:r w:rsidRPr="00EE1147">
        <w:rPr>
          <w:rFonts w:eastAsia="Times New Roman" w:cstheme="minorHAnsi"/>
          <w:i/>
          <w:iCs/>
          <w:color w:val="000000" w:themeColor="text1"/>
          <w:lang w:val="id-ID"/>
        </w:rPr>
        <w:t>customs formalities’</w:t>
      </w:r>
      <w:r w:rsidRPr="009F6DD4">
        <w:rPr>
          <w:rFonts w:eastAsia="Times New Roman" w:cstheme="minorHAnsi"/>
          <w:color w:val="000000" w:themeColor="text1"/>
          <w:lang w:val="id-ID"/>
        </w:rPr>
        <w:t xml:space="preserve"> memiliki arti ‘prosedur kepabeaan’. Pengertian dari istilah tersebut dalam </w:t>
      </w:r>
      <w:r w:rsidR="00F066E9" w:rsidRPr="009F6DD4">
        <w:rPr>
          <w:rFonts w:cstheme="minorHAnsi"/>
          <w:i/>
          <w:iCs/>
          <w:color w:val="000000" w:themeColor="text1"/>
          <w:kern w:val="0"/>
          <w:lang w:val="id-ID"/>
          <w14:ligatures w14:val="none"/>
        </w:rPr>
        <w:t>Mu’jam</w:t>
      </w:r>
      <w:r w:rsidR="00F066E9" w:rsidRPr="009F6DD4">
        <w:rPr>
          <w:rFonts w:eastAsia="Times New Roman" w:cstheme="minorHAnsi"/>
          <w:i/>
          <w:iCs/>
          <w:color w:val="000000" w:themeColor="text1"/>
          <w:kern w:val="0"/>
          <w:lang w:val="id-ID"/>
          <w14:ligatures w14:val="none"/>
        </w:rPr>
        <w:t xml:space="preserve"> bi Ahamm al-Mu</w:t>
      </w:r>
      <w:r w:rsidR="00F066E9" w:rsidRPr="009F6DD4">
        <w:rPr>
          <w:rFonts w:eastAsia="Times New Roman" w:cstheme="minorHAnsi"/>
          <w:i/>
          <w:iCs/>
          <w:color w:val="000000" w:themeColor="text1"/>
          <w:kern w:val="0"/>
          <w:u w:val="single"/>
          <w:lang w:val="id-ID"/>
          <w14:ligatures w14:val="none"/>
        </w:rPr>
        <w:t>st</w:t>
      </w:r>
      <w:r w:rsidR="00F066E9" w:rsidRPr="009F6DD4">
        <w:rPr>
          <w:rFonts w:eastAsia="Times New Roman" w:cstheme="minorHAnsi"/>
          <w:i/>
          <w:iCs/>
          <w:color w:val="000000" w:themeColor="text1"/>
          <w:kern w:val="0"/>
          <w:lang w:val="id-ID"/>
          <w14:ligatures w14:val="none"/>
        </w:rPr>
        <w:t>ala</w:t>
      </w:r>
      <w:r w:rsidR="00F066E9" w:rsidRPr="009F6DD4">
        <w:rPr>
          <w:rFonts w:eastAsia="Times New Roman" w:cstheme="minorHAnsi"/>
          <w:i/>
          <w:iCs/>
          <w:color w:val="000000" w:themeColor="text1"/>
          <w:kern w:val="0"/>
          <w:u w:val="single"/>
          <w:lang w:val="id-ID"/>
          <w14:ligatures w14:val="none"/>
        </w:rPr>
        <w:t>h</w:t>
      </w:r>
      <w:r w:rsidR="00F066E9" w:rsidRPr="009F6DD4">
        <w:rPr>
          <w:rFonts w:eastAsia="Times New Roman" w:cstheme="minorHAnsi"/>
          <w:i/>
          <w:iCs/>
          <w:color w:val="000000" w:themeColor="text1"/>
          <w:kern w:val="0"/>
          <w:lang w:val="id-ID"/>
          <w14:ligatures w14:val="none"/>
        </w:rPr>
        <w:t>ât al-Zakawiyyah wa al-</w:t>
      </w:r>
      <w:r w:rsidR="00F066E9" w:rsidRPr="009F6DD4">
        <w:rPr>
          <w:rFonts w:eastAsia="Times New Roman" w:cstheme="minorHAnsi"/>
          <w:i/>
          <w:iCs/>
          <w:color w:val="000000" w:themeColor="text1"/>
          <w:kern w:val="0"/>
          <w:u w:val="single"/>
          <w:lang w:val="id-ID"/>
          <w14:ligatures w14:val="none"/>
        </w:rPr>
        <w:t>D</w:t>
      </w:r>
      <w:r w:rsidR="00F066E9" w:rsidRPr="009F6DD4">
        <w:rPr>
          <w:rFonts w:eastAsia="Times New Roman" w:cstheme="minorHAnsi"/>
          <w:i/>
          <w:iCs/>
          <w:color w:val="000000" w:themeColor="text1"/>
          <w:kern w:val="0"/>
          <w:lang w:val="id-ID"/>
          <w14:ligatures w14:val="none"/>
        </w:rPr>
        <w:t>arîbiyyah wa al-Jumrukiyyah</w:t>
      </w:r>
      <w:r w:rsidR="00F066E9" w:rsidRPr="009F6DD4">
        <w:rPr>
          <w:rFonts w:eastAsia="Times New Roman" w:cstheme="minorHAnsi"/>
          <w:color w:val="000000" w:themeColor="text1"/>
          <w:kern w:val="0"/>
          <w:lang w:val="id-ID"/>
          <w14:ligatures w14:val="none"/>
        </w:rPr>
        <w:t xml:space="preserve"> Arabic-English </w:t>
      </w:r>
      <w:r w:rsidRPr="009F6DD4">
        <w:rPr>
          <w:rFonts w:eastAsia="Times New Roman" w:cstheme="minorHAnsi"/>
          <w:color w:val="000000" w:themeColor="text1"/>
          <w:lang w:val="id-ID"/>
        </w:rPr>
        <w:t>yaitu: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9F6DD4" w:rsidRPr="009F6DD4" w14:paraId="67CBE00E" w14:textId="77777777" w:rsidTr="0017520A">
        <w:trPr>
          <w:trHeight w:val="86"/>
          <w:jc w:val="center"/>
        </w:trPr>
        <w:tc>
          <w:tcPr>
            <w:tcW w:w="3963" w:type="dxa"/>
          </w:tcPr>
          <w:p w14:paraId="486A4F66" w14:textId="77777777" w:rsidR="00DB1798" w:rsidRPr="00EE1147" w:rsidRDefault="00DB1798" w:rsidP="00BC645F">
            <w:pPr>
              <w:spacing w:line="26" w:lineRule="atLeast"/>
              <w:jc w:val="both"/>
              <w:rPr>
                <w:rFonts w:eastAsia="Times New Roman" w:cstheme="minorHAnsi"/>
                <w:i/>
                <w:iCs/>
                <w:color w:val="000000" w:themeColor="text1"/>
                <w:kern w:val="0"/>
                <w:lang w:val="id-ID" w:eastAsia="en-ID"/>
                <w14:ligatures w14:val="none"/>
              </w:rPr>
            </w:pPr>
            <w:r w:rsidRPr="00EE1147">
              <w:rPr>
                <w:rFonts w:eastAsia="Times New Roman" w:cstheme="minorHAnsi"/>
                <w:i/>
                <w:iCs/>
                <w:color w:val="000000" w:themeColor="text1"/>
                <w:kern w:val="0"/>
                <w:lang w:val="id-ID" w:eastAsia="en-ID"/>
                <w14:ligatures w14:val="none"/>
              </w:rPr>
              <w:t xml:space="preserve">Customs Formalities: All the operations which must be carried out by the persons concerned and by the Customs in order to comply with the Customs law. </w:t>
            </w:r>
          </w:p>
        </w:tc>
        <w:tc>
          <w:tcPr>
            <w:tcW w:w="3964" w:type="dxa"/>
          </w:tcPr>
          <w:p w14:paraId="3174C590" w14:textId="77777777" w:rsidR="00DB1798" w:rsidRPr="009F6DD4" w:rsidRDefault="00DB1798" w:rsidP="00BC645F">
            <w:pPr>
              <w:pStyle w:val="NormalWeb"/>
              <w:bidi/>
              <w:spacing w:before="0" w:beforeAutospacing="0" w:after="0" w:afterAutospacing="0" w:line="26" w:lineRule="atLeast"/>
              <w:jc w:val="both"/>
              <w:rPr>
                <w:rFonts w:asciiTheme="minorHAnsi" w:hAnsiTheme="minorHAnsi" w:cstheme="minorHAnsi"/>
                <w:color w:val="000000" w:themeColor="text1"/>
                <w:sz w:val="22"/>
                <w:szCs w:val="22"/>
                <w:lang w:val="id-ID"/>
              </w:rPr>
            </w:pPr>
            <w:r w:rsidRPr="009F6DD4">
              <w:rPr>
                <w:rFonts w:asciiTheme="minorHAnsi" w:hAnsiTheme="minorHAnsi" w:cstheme="minorHAnsi"/>
                <w:b/>
                <w:bCs/>
                <w:color w:val="000000" w:themeColor="text1"/>
                <w:sz w:val="22"/>
                <w:szCs w:val="22"/>
                <w:rtl/>
                <w:lang w:val="id-ID"/>
              </w:rPr>
              <w:t xml:space="preserve">الأجراءات الجمركية: </w:t>
            </w:r>
            <w:r w:rsidRPr="009F6DD4">
              <w:rPr>
                <w:rFonts w:asciiTheme="minorHAnsi" w:hAnsiTheme="minorHAnsi" w:cstheme="minorHAnsi"/>
                <w:color w:val="000000" w:themeColor="text1"/>
                <w:sz w:val="22"/>
                <w:szCs w:val="22"/>
                <w:rtl/>
                <w:lang w:val="id-ID"/>
              </w:rPr>
              <w:t>جميع العمليات التي يجب تنفيذها من قبل الأشخاص المعنيين ومن قبل الجمارك لغرض الالتزام بقانون الجمارك.</w:t>
            </w:r>
          </w:p>
        </w:tc>
      </w:tr>
    </w:tbl>
    <w:p w14:paraId="135F6283" w14:textId="01BA8D70" w:rsidR="00DB1798" w:rsidRPr="009F6DD4" w:rsidRDefault="005F0057" w:rsidP="005F0057">
      <w:pPr>
        <w:spacing w:line="26" w:lineRule="atLeast"/>
        <w:jc w:val="both"/>
        <w:rPr>
          <w:rFonts w:eastAsia="Times New Roman" w:cstheme="minorHAnsi"/>
          <w:color w:val="000000" w:themeColor="text1"/>
          <w:lang w:val="id-ID"/>
        </w:rPr>
      </w:pPr>
      <w:r w:rsidRPr="009F6DD4">
        <w:rPr>
          <w:color w:val="000000" w:themeColor="text1"/>
        </w:rPr>
        <w:t xml:space="preserve">Definisi ini menunjukkan </w:t>
      </w:r>
      <w:r w:rsidR="00DB1798" w:rsidRPr="009F6DD4">
        <w:rPr>
          <w:rFonts w:eastAsia="Times New Roman" w:cstheme="minorHAnsi"/>
          <w:color w:val="000000" w:themeColor="text1"/>
          <w:lang w:val="id-ID"/>
        </w:rPr>
        <w:t xml:space="preserve">bahwa prosedur kepabean merupakan </w:t>
      </w:r>
      <w:r w:rsidRPr="009F6DD4">
        <w:rPr>
          <w:rFonts w:eastAsia="Times New Roman" w:cstheme="minorHAnsi"/>
          <w:color w:val="000000" w:themeColor="text1"/>
          <w:lang w:val="en-US"/>
        </w:rPr>
        <w:t xml:space="preserve">serangkaian </w:t>
      </w:r>
      <w:r w:rsidR="00DB1798" w:rsidRPr="009F6DD4">
        <w:rPr>
          <w:rFonts w:eastAsia="Times New Roman" w:cstheme="minorHAnsi"/>
          <w:color w:val="000000" w:themeColor="text1"/>
          <w:lang w:val="id-ID"/>
        </w:rPr>
        <w:t xml:space="preserve">operasi yang harus diselesaikan oleh </w:t>
      </w:r>
      <w:r w:rsidRPr="009F6DD4">
        <w:rPr>
          <w:rFonts w:eastAsia="Times New Roman" w:cstheme="minorHAnsi"/>
          <w:color w:val="000000" w:themeColor="text1"/>
          <w:lang w:val="en-US"/>
        </w:rPr>
        <w:t xml:space="preserve">pihak terkait </w:t>
      </w:r>
      <w:r w:rsidR="00DB1798" w:rsidRPr="009F6DD4">
        <w:rPr>
          <w:rFonts w:eastAsia="Times New Roman" w:cstheme="minorHAnsi"/>
          <w:color w:val="000000" w:themeColor="text1"/>
          <w:lang w:val="id-ID"/>
        </w:rPr>
        <w:t>sesuai dengan ketentuan</w:t>
      </w:r>
      <w:r w:rsidRPr="009F6DD4">
        <w:rPr>
          <w:rFonts w:eastAsia="Times New Roman" w:cstheme="minorHAnsi"/>
          <w:color w:val="000000" w:themeColor="text1"/>
          <w:lang w:val="en-US"/>
        </w:rPr>
        <w:t xml:space="preserve"> yang berlaku.  Contohnya adalah </w:t>
      </w:r>
      <w:r w:rsidR="00DB1798" w:rsidRPr="009F6DD4">
        <w:rPr>
          <w:rFonts w:eastAsia="Times New Roman" w:cstheme="minorHAnsi"/>
          <w:color w:val="000000" w:themeColor="text1"/>
          <w:lang w:val="id-ID"/>
        </w:rPr>
        <w:t xml:space="preserve">prosedur kepabeaan mengenai ekspor dan impor di Indonesia </w:t>
      </w:r>
      <w:r w:rsidRPr="009F6DD4">
        <w:rPr>
          <w:rFonts w:eastAsia="Times New Roman" w:cstheme="minorHAnsi"/>
          <w:color w:val="000000" w:themeColor="text1"/>
          <w:lang w:val="en-US"/>
        </w:rPr>
        <w:t xml:space="preserve">yang diatur </w:t>
      </w:r>
      <w:r w:rsidR="00DB1798" w:rsidRPr="009F6DD4">
        <w:rPr>
          <w:rFonts w:eastAsia="Times New Roman" w:cstheme="minorHAnsi"/>
          <w:color w:val="000000" w:themeColor="text1"/>
          <w:lang w:val="id-ID"/>
        </w:rPr>
        <w:t xml:space="preserve">dalam Undang-Undang No. 17 Tahun 2006 tentang kepabeaan. Frasa </w:t>
      </w:r>
      <w:r w:rsidR="00DB1798" w:rsidRPr="009F6DD4">
        <w:rPr>
          <w:rFonts w:eastAsia="Times New Roman" w:cstheme="minorHAnsi"/>
          <w:color w:val="000000" w:themeColor="text1"/>
          <w:kern w:val="0"/>
          <w:rtl/>
          <w:lang w:val="id-ID" w:eastAsia="en-ID"/>
          <w14:ligatures w14:val="none"/>
        </w:rPr>
        <w:t>الْإِجْرَاءَاتُ الْجُمْرُكِيَّةُ</w:t>
      </w:r>
      <w:r w:rsidR="00DB1798" w:rsidRPr="009F6DD4">
        <w:rPr>
          <w:rFonts w:eastAsia="Times New Roman" w:cstheme="minorHAnsi"/>
          <w:color w:val="000000" w:themeColor="text1"/>
          <w:lang w:val="id-ID"/>
        </w:rPr>
        <w:t xml:space="preserve"> ‘customs formalities’ </w:t>
      </w:r>
      <w:r w:rsidR="00FA067F" w:rsidRPr="009F6DD4">
        <w:rPr>
          <w:rFonts w:eastAsia="Times New Roman" w:cstheme="minorHAnsi"/>
          <w:color w:val="000000" w:themeColor="text1"/>
          <w:lang w:val="en-US"/>
        </w:rPr>
        <w:t xml:space="preserve">secara tepat </w:t>
      </w:r>
      <w:r w:rsidR="00DB1798" w:rsidRPr="009F6DD4">
        <w:rPr>
          <w:rFonts w:eastAsia="Times New Roman" w:cstheme="minorHAnsi"/>
          <w:color w:val="000000" w:themeColor="text1"/>
          <w:lang w:val="id-ID"/>
        </w:rPr>
        <w:t>diterjemahk</w:t>
      </w:r>
      <w:r w:rsidR="0099392D" w:rsidRPr="009F6DD4">
        <w:rPr>
          <w:rFonts w:eastAsia="Times New Roman" w:cstheme="minorHAnsi"/>
          <w:color w:val="000000" w:themeColor="text1"/>
          <w:lang w:val="id-ID"/>
        </w:rPr>
        <w:t>an</w:t>
      </w:r>
      <w:r w:rsidR="00DB1798" w:rsidRPr="009F6DD4">
        <w:rPr>
          <w:rFonts w:eastAsia="Times New Roman" w:cstheme="minorHAnsi"/>
          <w:color w:val="000000" w:themeColor="text1"/>
          <w:lang w:val="id-ID"/>
        </w:rPr>
        <w:t xml:space="preserve"> menjadi ‘prosedur kepabeaan’</w:t>
      </w:r>
      <w:r w:rsidR="00FA067F" w:rsidRPr="009F6DD4">
        <w:rPr>
          <w:rFonts w:eastAsia="Times New Roman" w:cstheme="minorHAnsi"/>
          <w:color w:val="000000" w:themeColor="text1"/>
          <w:lang w:val="en-US"/>
        </w:rPr>
        <w:t xml:space="preserve"> </w:t>
      </w:r>
      <w:r w:rsidR="00674FCD">
        <w:rPr>
          <w:color w:val="000000" w:themeColor="text1"/>
        </w:rPr>
        <w:t>dalam bahasa Indonesia</w:t>
      </w:r>
      <w:r w:rsidR="00DB1798" w:rsidRPr="009F6DD4">
        <w:rPr>
          <w:rFonts w:eastAsia="Times New Roman" w:cstheme="minorHAnsi"/>
          <w:color w:val="000000" w:themeColor="text1"/>
          <w:lang w:val="id-ID"/>
        </w:rPr>
        <w:t xml:space="preserve">. </w:t>
      </w:r>
    </w:p>
    <w:p w14:paraId="4D5304DF" w14:textId="4A64DA9B" w:rsidR="00DB1798" w:rsidRPr="009F6DD4" w:rsidRDefault="00DB1798" w:rsidP="00BC645F">
      <w:pPr>
        <w:spacing w:line="26" w:lineRule="atLeast"/>
        <w:jc w:val="both"/>
        <w:rPr>
          <w:rFonts w:eastAsia="Times New Roman" w:cstheme="minorHAnsi"/>
          <w:color w:val="000000" w:themeColor="text1"/>
          <w:lang w:val="id-ID"/>
        </w:rPr>
      </w:pPr>
      <w:r w:rsidRPr="009F6DD4">
        <w:rPr>
          <w:rFonts w:eastAsia="Times New Roman" w:cstheme="minorHAnsi"/>
          <w:color w:val="000000" w:themeColor="text1"/>
          <w:lang w:val="id-ID"/>
        </w:rPr>
        <w:t xml:space="preserve">2. </w:t>
      </w:r>
      <w:r w:rsidRPr="009F6DD4">
        <w:rPr>
          <w:rFonts w:eastAsia="Times New Roman" w:cstheme="minorHAnsi"/>
          <w:color w:val="000000" w:themeColor="text1"/>
          <w:kern w:val="0"/>
          <w:rtl/>
          <w:lang w:val="id-ID" w:eastAsia="en-ID"/>
          <w14:ligatures w14:val="none"/>
        </w:rPr>
        <w:t>اسْتِرْدَادُ الضَّرِيبَةِ</w:t>
      </w:r>
      <w:r w:rsidRPr="009F6DD4">
        <w:rPr>
          <w:rFonts w:eastAsia="Times New Roman" w:cstheme="minorHAnsi"/>
          <w:color w:val="000000" w:themeColor="text1"/>
          <w:lang w:val="id-ID"/>
        </w:rPr>
        <w:t xml:space="preserve"> </w:t>
      </w:r>
      <w:r w:rsidR="004204C3" w:rsidRPr="009F6DD4">
        <w:rPr>
          <w:rFonts w:eastAsia="Times New Roman" w:cstheme="minorHAnsi"/>
          <w:color w:val="000000" w:themeColor="text1"/>
          <w:lang w:val="id-ID"/>
        </w:rPr>
        <w:t>[</w:t>
      </w:r>
      <w:r w:rsidR="00784BB1" w:rsidRPr="009F6DD4">
        <w:rPr>
          <w:rFonts w:eastAsia="Times New Roman" w:cstheme="minorHAnsi"/>
          <w:i/>
          <w:iCs/>
          <w:color w:val="000000" w:themeColor="text1"/>
          <w:lang w:val="id-ID"/>
        </w:rPr>
        <w:t>istird</w:t>
      </w:r>
      <w:r w:rsidR="00513DB6" w:rsidRPr="009F6DD4">
        <w:rPr>
          <w:rFonts w:eastAsia="Times New Roman" w:cstheme="minorHAnsi"/>
          <w:i/>
          <w:iCs/>
          <w:color w:val="000000" w:themeColor="text1"/>
          <w:kern w:val="0"/>
          <w:lang w:val="id-ID"/>
          <w14:ligatures w14:val="none"/>
        </w:rPr>
        <w:t>â</w:t>
      </w:r>
      <w:r w:rsidR="00784BB1" w:rsidRPr="009F6DD4">
        <w:rPr>
          <w:rFonts w:eastAsia="Times New Roman" w:cstheme="minorHAnsi"/>
          <w:i/>
          <w:iCs/>
          <w:color w:val="000000" w:themeColor="text1"/>
          <w:lang w:val="id-ID"/>
        </w:rPr>
        <w:t xml:space="preserve">d al- </w:t>
      </w:r>
      <w:r w:rsidR="00784BB1" w:rsidRPr="009F6DD4">
        <w:rPr>
          <w:rFonts w:eastAsia="Times New Roman" w:cstheme="minorHAnsi"/>
          <w:i/>
          <w:iCs/>
          <w:color w:val="000000" w:themeColor="text1"/>
          <w:u w:val="single"/>
          <w:lang w:val="id-ID"/>
        </w:rPr>
        <w:t>d</w:t>
      </w:r>
      <w:r w:rsidR="00784BB1" w:rsidRPr="009F6DD4">
        <w:rPr>
          <w:rFonts w:eastAsia="Times New Roman" w:cstheme="minorHAnsi"/>
          <w:i/>
          <w:iCs/>
          <w:color w:val="000000" w:themeColor="text1"/>
          <w:lang w:val="id-ID"/>
        </w:rPr>
        <w:t>ar</w:t>
      </w:r>
      <w:r w:rsidR="00513DB6" w:rsidRPr="009F6DD4">
        <w:rPr>
          <w:rFonts w:eastAsia="Times New Roman" w:cstheme="minorHAnsi"/>
          <w:i/>
          <w:iCs/>
          <w:color w:val="000000" w:themeColor="text1"/>
          <w:kern w:val="0"/>
          <w:lang w:val="id-ID"/>
          <w14:ligatures w14:val="none"/>
        </w:rPr>
        <w:t>î</w:t>
      </w:r>
      <w:r w:rsidR="00784BB1" w:rsidRPr="009F6DD4">
        <w:rPr>
          <w:rFonts w:eastAsia="Times New Roman" w:cstheme="minorHAnsi"/>
          <w:i/>
          <w:iCs/>
          <w:color w:val="000000" w:themeColor="text1"/>
          <w:lang w:val="id-ID"/>
        </w:rPr>
        <w:t>biyyah</w:t>
      </w:r>
      <w:r w:rsidR="004204C3" w:rsidRPr="009F6DD4">
        <w:rPr>
          <w:rFonts w:eastAsia="Times New Roman" w:cstheme="minorHAnsi"/>
          <w:color w:val="000000" w:themeColor="text1"/>
          <w:lang w:val="id-ID"/>
        </w:rPr>
        <w:t xml:space="preserve">] </w:t>
      </w:r>
      <w:r w:rsidRPr="009F6DD4">
        <w:rPr>
          <w:rFonts w:eastAsia="Times New Roman" w:cstheme="minorHAnsi"/>
          <w:color w:val="000000" w:themeColor="text1"/>
          <w:lang w:val="id-ID"/>
        </w:rPr>
        <w:t>‘tax refund’</w:t>
      </w:r>
    </w:p>
    <w:p w14:paraId="04EEAB38" w14:textId="748A1BCF" w:rsidR="00DB1798" w:rsidRPr="009F6DD4" w:rsidRDefault="00DB1798" w:rsidP="00F066E9">
      <w:pPr>
        <w:spacing w:line="26" w:lineRule="atLeast"/>
        <w:jc w:val="both"/>
        <w:rPr>
          <w:rFonts w:eastAsia="Times New Roman" w:cstheme="minorHAnsi"/>
          <w:color w:val="000000" w:themeColor="text1"/>
          <w:kern w:val="0"/>
          <w:lang w:val="id-ID"/>
          <w14:ligatures w14:val="none"/>
        </w:rPr>
      </w:pPr>
      <w:r w:rsidRPr="009F6DD4">
        <w:rPr>
          <w:rFonts w:eastAsia="Times New Roman" w:cstheme="minorHAnsi"/>
          <w:color w:val="000000" w:themeColor="text1"/>
          <w:lang w:val="id-ID"/>
        </w:rPr>
        <w:t xml:space="preserve">Frasa </w:t>
      </w:r>
      <w:r w:rsidRPr="009F6DD4">
        <w:rPr>
          <w:rFonts w:eastAsia="Times New Roman" w:cstheme="minorHAnsi"/>
          <w:color w:val="000000" w:themeColor="text1"/>
          <w:kern w:val="0"/>
          <w:rtl/>
          <w:lang w:val="id-ID" w:eastAsia="en-ID"/>
          <w14:ligatures w14:val="none"/>
        </w:rPr>
        <w:t>اسْتِرْدَادُ الضَّرِيبَةِ</w:t>
      </w:r>
      <w:r w:rsidRPr="009F6DD4">
        <w:rPr>
          <w:rFonts w:eastAsia="Times New Roman" w:cstheme="minorHAnsi"/>
          <w:color w:val="000000" w:themeColor="text1"/>
          <w:lang w:val="id-ID"/>
        </w:rPr>
        <w:t xml:space="preserve"> ‘</w:t>
      </w:r>
      <w:r w:rsidRPr="00674FCD">
        <w:rPr>
          <w:rFonts w:eastAsia="Times New Roman" w:cstheme="minorHAnsi"/>
          <w:i/>
          <w:iCs/>
          <w:color w:val="000000" w:themeColor="text1"/>
          <w:lang w:val="id-ID"/>
        </w:rPr>
        <w:t>tax refund’</w:t>
      </w:r>
      <w:r w:rsidRPr="009F6DD4">
        <w:rPr>
          <w:rFonts w:eastAsia="Times New Roman" w:cstheme="minorHAnsi"/>
          <w:color w:val="000000" w:themeColor="text1"/>
          <w:lang w:val="id-ID"/>
        </w:rPr>
        <w:t xml:space="preserve"> merupakan gabungan dari kata </w:t>
      </w:r>
      <w:r w:rsidRPr="009F6DD4">
        <w:rPr>
          <w:rFonts w:eastAsia="Times New Roman" w:cstheme="minorHAnsi"/>
          <w:color w:val="000000" w:themeColor="text1"/>
          <w:kern w:val="0"/>
          <w:rtl/>
          <w:lang w:val="id-ID" w:eastAsia="en-ID"/>
          <w14:ligatures w14:val="none"/>
        </w:rPr>
        <w:t>اسْتِرْدَادُ</w:t>
      </w:r>
      <w:r w:rsidRPr="009F6DD4">
        <w:rPr>
          <w:rFonts w:eastAsia="Times New Roman" w:cstheme="minorHAnsi"/>
          <w:color w:val="000000" w:themeColor="text1"/>
          <w:lang w:val="id-ID"/>
        </w:rPr>
        <w:t xml:space="preserve"> dan </w:t>
      </w:r>
      <w:r w:rsidRPr="009F6DD4">
        <w:rPr>
          <w:rFonts w:eastAsia="Times New Roman" w:cstheme="minorHAnsi"/>
          <w:color w:val="000000" w:themeColor="text1"/>
          <w:kern w:val="0"/>
          <w:rtl/>
          <w:lang w:val="id-ID" w:eastAsia="en-ID"/>
          <w14:ligatures w14:val="none"/>
        </w:rPr>
        <w:t>الضَّرِيبَةِ</w:t>
      </w:r>
      <w:r w:rsidRPr="009F6DD4">
        <w:rPr>
          <w:rFonts w:eastAsia="Times New Roman" w:cstheme="minorHAnsi"/>
          <w:color w:val="000000" w:themeColor="text1"/>
          <w:lang w:val="id-ID"/>
        </w:rPr>
        <w:t xml:space="preserve"> . Kata </w:t>
      </w:r>
      <w:r w:rsidRPr="009F6DD4">
        <w:rPr>
          <w:rFonts w:eastAsia="Times New Roman" w:cstheme="minorHAnsi"/>
          <w:color w:val="000000" w:themeColor="text1"/>
          <w:kern w:val="0"/>
          <w:rtl/>
          <w:lang w:val="id-ID" w:eastAsia="en-ID"/>
          <w14:ligatures w14:val="none"/>
        </w:rPr>
        <w:t>اسْتِرْدَادُ</w:t>
      </w:r>
      <w:r w:rsidRPr="009F6DD4">
        <w:rPr>
          <w:rFonts w:eastAsia="Times New Roman" w:cstheme="minorHAnsi"/>
          <w:color w:val="000000" w:themeColor="text1"/>
          <w:lang w:val="id-ID"/>
        </w:rPr>
        <w:t xml:space="preserve"> berarti ‘pengembalian, pengulangan’ dan kata </w:t>
      </w:r>
      <w:r w:rsidRPr="009F6DD4">
        <w:rPr>
          <w:rFonts w:eastAsia="Times New Roman" w:cstheme="minorHAnsi"/>
          <w:color w:val="000000" w:themeColor="text1"/>
          <w:kern w:val="0"/>
          <w:rtl/>
          <w:lang w:val="id-ID" w:eastAsia="en-ID"/>
          <w14:ligatures w14:val="none"/>
        </w:rPr>
        <w:t>الضَّرِيبَةِ</w:t>
      </w:r>
      <w:r w:rsidRPr="009F6DD4">
        <w:rPr>
          <w:rFonts w:eastAsia="Times New Roman" w:cstheme="minorHAnsi"/>
          <w:color w:val="000000" w:themeColor="text1"/>
          <w:lang w:val="id-ID"/>
        </w:rPr>
        <w:t xml:space="preserve"> berarti ‘pajak’. </w:t>
      </w:r>
      <w:r w:rsidR="003C067C" w:rsidRPr="009F6DD4">
        <w:rPr>
          <w:rFonts w:eastAsia="Times New Roman" w:cstheme="minorHAnsi"/>
          <w:color w:val="000000" w:themeColor="text1"/>
          <w:lang w:val="id-ID"/>
        </w:rPr>
        <w:t>Secara keseluruhan, frasa ini bermakna 'pengembalian pajak'</w:t>
      </w:r>
      <w:r w:rsidRPr="009F6DD4">
        <w:rPr>
          <w:rFonts w:eastAsia="Times New Roman" w:cstheme="minorHAnsi"/>
          <w:color w:val="000000" w:themeColor="text1"/>
          <w:kern w:val="0"/>
          <w:lang w:val="id-ID"/>
          <w14:ligatures w14:val="none"/>
        </w:rPr>
        <w:t xml:space="preserve">. </w:t>
      </w:r>
      <w:r w:rsidR="00441CFB" w:rsidRPr="009F6DD4">
        <w:rPr>
          <w:rFonts w:eastAsia="Times New Roman" w:cstheme="minorHAnsi"/>
          <w:color w:val="000000" w:themeColor="text1"/>
          <w:kern w:val="0"/>
          <w:lang w:val="id-ID"/>
          <w14:ligatures w14:val="none"/>
        </w:rPr>
        <w:t xml:space="preserve">Definisi istilah tersebut dalam </w:t>
      </w:r>
      <w:r w:rsidR="00F066E9" w:rsidRPr="009F6DD4">
        <w:rPr>
          <w:rFonts w:cstheme="minorHAnsi"/>
          <w:i/>
          <w:iCs/>
          <w:color w:val="000000" w:themeColor="text1"/>
          <w:kern w:val="0"/>
          <w:lang w:val="id-ID"/>
          <w14:ligatures w14:val="none"/>
        </w:rPr>
        <w:t>Mu’jam</w:t>
      </w:r>
      <w:r w:rsidR="00F066E9" w:rsidRPr="009F6DD4">
        <w:rPr>
          <w:rFonts w:eastAsia="Times New Roman" w:cstheme="minorHAnsi"/>
          <w:i/>
          <w:iCs/>
          <w:color w:val="000000" w:themeColor="text1"/>
          <w:kern w:val="0"/>
          <w:lang w:val="id-ID"/>
          <w14:ligatures w14:val="none"/>
        </w:rPr>
        <w:t xml:space="preserve"> bi Ahamm al-Mu</w:t>
      </w:r>
      <w:r w:rsidR="00F066E9" w:rsidRPr="009F6DD4">
        <w:rPr>
          <w:rFonts w:eastAsia="Times New Roman" w:cstheme="minorHAnsi"/>
          <w:i/>
          <w:iCs/>
          <w:color w:val="000000" w:themeColor="text1"/>
          <w:kern w:val="0"/>
          <w:u w:val="single"/>
          <w:lang w:val="id-ID"/>
          <w14:ligatures w14:val="none"/>
        </w:rPr>
        <w:t>st</w:t>
      </w:r>
      <w:r w:rsidR="00F066E9" w:rsidRPr="009F6DD4">
        <w:rPr>
          <w:rFonts w:eastAsia="Times New Roman" w:cstheme="minorHAnsi"/>
          <w:i/>
          <w:iCs/>
          <w:color w:val="000000" w:themeColor="text1"/>
          <w:kern w:val="0"/>
          <w:lang w:val="id-ID"/>
          <w14:ligatures w14:val="none"/>
        </w:rPr>
        <w:t>ala</w:t>
      </w:r>
      <w:r w:rsidR="00F066E9" w:rsidRPr="009F6DD4">
        <w:rPr>
          <w:rFonts w:eastAsia="Times New Roman" w:cstheme="minorHAnsi"/>
          <w:i/>
          <w:iCs/>
          <w:color w:val="000000" w:themeColor="text1"/>
          <w:kern w:val="0"/>
          <w:u w:val="single"/>
          <w:lang w:val="id-ID"/>
          <w14:ligatures w14:val="none"/>
        </w:rPr>
        <w:t>h</w:t>
      </w:r>
      <w:r w:rsidR="00F066E9" w:rsidRPr="009F6DD4">
        <w:rPr>
          <w:rFonts w:eastAsia="Times New Roman" w:cstheme="minorHAnsi"/>
          <w:i/>
          <w:iCs/>
          <w:color w:val="000000" w:themeColor="text1"/>
          <w:kern w:val="0"/>
          <w:lang w:val="id-ID"/>
          <w14:ligatures w14:val="none"/>
        </w:rPr>
        <w:t>ât al-Zakawiyyah wa al-</w:t>
      </w:r>
      <w:r w:rsidR="00F066E9" w:rsidRPr="009F6DD4">
        <w:rPr>
          <w:rFonts w:eastAsia="Times New Roman" w:cstheme="minorHAnsi"/>
          <w:i/>
          <w:iCs/>
          <w:color w:val="000000" w:themeColor="text1"/>
          <w:kern w:val="0"/>
          <w:u w:val="single"/>
          <w:lang w:val="id-ID"/>
          <w14:ligatures w14:val="none"/>
        </w:rPr>
        <w:t>D</w:t>
      </w:r>
      <w:r w:rsidR="00F066E9" w:rsidRPr="009F6DD4">
        <w:rPr>
          <w:rFonts w:eastAsia="Times New Roman" w:cstheme="minorHAnsi"/>
          <w:i/>
          <w:iCs/>
          <w:color w:val="000000" w:themeColor="text1"/>
          <w:kern w:val="0"/>
          <w:lang w:val="id-ID"/>
          <w14:ligatures w14:val="none"/>
        </w:rPr>
        <w:t>arîbiyyah wa al-Jumrukiyyah</w:t>
      </w:r>
      <w:r w:rsidR="00F066E9" w:rsidRPr="009F6DD4">
        <w:rPr>
          <w:rFonts w:eastAsia="Times New Roman" w:cstheme="minorHAnsi"/>
          <w:color w:val="000000" w:themeColor="text1"/>
          <w:kern w:val="0"/>
          <w:lang w:val="id-ID"/>
          <w14:ligatures w14:val="none"/>
        </w:rPr>
        <w:t xml:space="preserve"> Arabic-English </w:t>
      </w:r>
      <w:r w:rsidRPr="009F6DD4">
        <w:rPr>
          <w:rFonts w:eastAsia="Times New Roman" w:cstheme="minorHAnsi"/>
          <w:color w:val="000000" w:themeColor="text1"/>
          <w:kern w:val="0"/>
          <w:lang w:val="id-ID"/>
          <w14:ligatures w14:val="none"/>
        </w:rPr>
        <w:t>sebagai berikut: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9F6DD4" w:rsidRPr="009F6DD4" w14:paraId="2AAE22F5" w14:textId="77777777" w:rsidTr="0017520A">
        <w:trPr>
          <w:trHeight w:val="86"/>
          <w:jc w:val="center"/>
        </w:trPr>
        <w:tc>
          <w:tcPr>
            <w:tcW w:w="3963" w:type="dxa"/>
          </w:tcPr>
          <w:p w14:paraId="532B2C67" w14:textId="49D9F882" w:rsidR="00DB1798" w:rsidRPr="009F6DD4" w:rsidRDefault="0038009A" w:rsidP="00BC645F">
            <w:pPr>
              <w:spacing w:line="26" w:lineRule="atLeast"/>
              <w:jc w:val="both"/>
              <w:rPr>
                <w:rFonts w:eastAsia="Times New Roman" w:cstheme="minorHAnsi"/>
                <w:color w:val="000000" w:themeColor="text1"/>
                <w:kern w:val="0"/>
                <w:lang w:val="en-US" w:eastAsia="en-ID"/>
                <w14:ligatures w14:val="none"/>
              </w:rPr>
            </w:pPr>
            <w:r w:rsidRPr="009F6DD4">
              <w:rPr>
                <w:rFonts w:eastAsia="Times New Roman" w:cstheme="minorHAnsi"/>
                <w:color w:val="000000" w:themeColor="text1"/>
                <w:kern w:val="0"/>
                <w:lang w:val="id-ID" w:eastAsia="en-ID"/>
                <w14:ligatures w14:val="none"/>
              </w:rPr>
              <w:t>Pengembalian kembali pajak oleh wajib pajak, pengembalian kembali pajak biasanya pada pajak PPn diatur dalam peraturan menteri keuangan No. 120 tahun 2019.</w:t>
            </w:r>
            <w:r w:rsidRPr="009F6DD4">
              <w:rPr>
                <w:rFonts w:eastAsia="Times New Roman" w:cstheme="minorHAnsi"/>
                <w:color w:val="000000" w:themeColor="text1"/>
                <w:kern w:val="0"/>
                <w:lang w:val="en-US" w:eastAsia="en-ID"/>
                <w14:ligatures w14:val="none"/>
              </w:rPr>
              <w:t xml:space="preserve"> </w:t>
            </w:r>
          </w:p>
        </w:tc>
        <w:tc>
          <w:tcPr>
            <w:tcW w:w="3964" w:type="dxa"/>
          </w:tcPr>
          <w:p w14:paraId="3A5359F0" w14:textId="77777777" w:rsidR="00DB1798" w:rsidRPr="009F6DD4" w:rsidRDefault="00DB1798" w:rsidP="00BC645F">
            <w:pPr>
              <w:pStyle w:val="NormalWeb"/>
              <w:bidi/>
              <w:spacing w:before="0" w:beforeAutospacing="0" w:after="0" w:afterAutospacing="0" w:line="26" w:lineRule="atLeast"/>
              <w:jc w:val="both"/>
              <w:rPr>
                <w:rFonts w:asciiTheme="minorHAnsi" w:hAnsiTheme="minorHAnsi" w:cstheme="minorHAnsi"/>
                <w:color w:val="000000" w:themeColor="text1"/>
                <w:sz w:val="22"/>
                <w:szCs w:val="22"/>
                <w:lang w:val="id-ID"/>
              </w:rPr>
            </w:pPr>
            <w:r w:rsidRPr="009F6DD4">
              <w:rPr>
                <w:rFonts w:asciiTheme="minorHAnsi" w:hAnsiTheme="minorHAnsi" w:cstheme="minorHAnsi"/>
                <w:b/>
                <w:bCs/>
                <w:color w:val="000000" w:themeColor="text1"/>
                <w:sz w:val="22"/>
                <w:szCs w:val="22"/>
                <w:rtl/>
                <w:lang w:val="id-ID"/>
              </w:rPr>
              <w:t xml:space="preserve">استرداد الضريبة: </w:t>
            </w:r>
            <w:r w:rsidRPr="009F6DD4">
              <w:rPr>
                <w:rFonts w:asciiTheme="minorHAnsi" w:hAnsiTheme="minorHAnsi" w:cstheme="minorHAnsi"/>
                <w:color w:val="000000" w:themeColor="text1"/>
                <w:sz w:val="22"/>
                <w:szCs w:val="22"/>
                <w:rtl/>
                <w:lang w:val="id-ID"/>
              </w:rPr>
              <w:t>هو طلب للاسترداد يقدمه المكلف أو من ينوب عنه بوكالة رسمية، وتقوم الهيئة بدراســـة طلب المكلف والتحقق من وجود مبالغ مدفوعة زائدة من قبله، وإنهاء إجراءات رد تلك المبالغ خلال ثالثين يوما من تاريخ اسـتالم الهيئة للطلب.</w:t>
            </w:r>
          </w:p>
        </w:tc>
      </w:tr>
    </w:tbl>
    <w:p w14:paraId="09CBAF8C" w14:textId="6F58C388" w:rsidR="00243DE9" w:rsidRPr="009F6DD4" w:rsidRDefault="00513DB6" w:rsidP="00627B9F">
      <w:pPr>
        <w:spacing w:line="26" w:lineRule="atLeast"/>
        <w:jc w:val="both"/>
        <w:rPr>
          <w:rFonts w:eastAsia="Times New Roman" w:cstheme="minorHAnsi"/>
          <w:color w:val="000000" w:themeColor="text1"/>
          <w:lang w:val="id-ID"/>
        </w:rPr>
      </w:pPr>
      <w:r w:rsidRPr="009F6DD4">
        <w:rPr>
          <w:rFonts w:eastAsia="Times New Roman" w:cstheme="minorHAnsi"/>
          <w:color w:val="000000" w:themeColor="text1"/>
          <w:lang w:val="id-ID"/>
        </w:rPr>
        <w:t xml:space="preserve">Pengertian dari pengembalian pajak pada peraturan menteri tersebut semakna dengan </w:t>
      </w:r>
      <w:r w:rsidRPr="009F6DD4">
        <w:rPr>
          <w:rFonts w:eastAsia="Times New Roman" w:cstheme="minorHAnsi"/>
          <w:color w:val="000000" w:themeColor="text1"/>
          <w:kern w:val="0"/>
          <w:rtl/>
          <w:lang w:val="id-ID" w:eastAsia="en-ID"/>
          <w14:ligatures w14:val="none"/>
        </w:rPr>
        <w:t>اسْتِرْدَادُ الضَّرِيبَةِ</w:t>
      </w:r>
      <w:r w:rsidRPr="009F6DD4">
        <w:rPr>
          <w:rFonts w:eastAsia="Times New Roman" w:cstheme="minorHAnsi"/>
          <w:color w:val="000000" w:themeColor="text1"/>
          <w:lang w:val="id-ID"/>
        </w:rPr>
        <w:t xml:space="preserve"> dalam </w:t>
      </w:r>
      <w:r w:rsidR="00627B9F" w:rsidRPr="00627B9F">
        <w:rPr>
          <w:rFonts w:eastAsia="Times New Roman" w:cstheme="minorHAnsi"/>
          <w:i/>
          <w:iCs/>
          <w:color w:val="000000" w:themeColor="text1"/>
          <w:kern w:val="0"/>
          <w:lang w:val="en-US" w:eastAsia="en-ID"/>
          <w14:ligatures w14:val="none"/>
        </w:rPr>
        <w:t>M</w:t>
      </w:r>
      <w:r w:rsidR="00627B9F" w:rsidRPr="00627B9F">
        <w:rPr>
          <w:rFonts w:eastAsia="Times New Roman" w:cstheme="minorHAnsi"/>
          <w:i/>
          <w:iCs/>
          <w:color w:val="000000" w:themeColor="text1"/>
          <w:kern w:val="0"/>
          <w:lang w:val="id-ID" w:eastAsia="en-ID"/>
          <w14:ligatures w14:val="none"/>
        </w:rPr>
        <w:t>u’jam</w:t>
      </w:r>
      <w:r w:rsidR="00747C4D" w:rsidRPr="009F6DD4">
        <w:rPr>
          <w:rFonts w:eastAsia="Times New Roman" w:cstheme="minorHAnsi"/>
          <w:color w:val="000000" w:themeColor="text1"/>
          <w:lang w:val="en-US"/>
        </w:rPr>
        <w:t xml:space="preserve">. Dengan demikian, </w:t>
      </w:r>
      <w:r w:rsidR="0084592A" w:rsidRPr="009F6DD4">
        <w:rPr>
          <w:rFonts w:eastAsia="Times New Roman" w:cstheme="minorHAnsi"/>
          <w:color w:val="000000" w:themeColor="text1"/>
          <w:lang w:val="id-ID"/>
        </w:rPr>
        <w:t xml:space="preserve">frasa </w:t>
      </w:r>
      <w:r w:rsidR="0084592A" w:rsidRPr="009F6DD4">
        <w:rPr>
          <w:rFonts w:eastAsia="Times New Roman" w:cstheme="minorHAnsi"/>
          <w:color w:val="000000" w:themeColor="text1"/>
          <w:kern w:val="0"/>
          <w:rtl/>
          <w:lang w:val="id-ID" w:eastAsia="en-ID"/>
          <w14:ligatures w14:val="none"/>
        </w:rPr>
        <w:t>اسْتِرْدَادُ الضَّرِيبَةِ</w:t>
      </w:r>
      <w:r w:rsidR="0084592A" w:rsidRPr="009F6DD4">
        <w:rPr>
          <w:rFonts w:eastAsia="Times New Roman" w:cstheme="minorHAnsi"/>
          <w:color w:val="000000" w:themeColor="text1"/>
          <w:lang w:val="id-ID"/>
        </w:rPr>
        <w:t xml:space="preserve"> ‘</w:t>
      </w:r>
      <w:r w:rsidR="0084592A" w:rsidRPr="00674FCD">
        <w:rPr>
          <w:rFonts w:eastAsia="Times New Roman" w:cstheme="minorHAnsi"/>
          <w:i/>
          <w:iCs/>
          <w:color w:val="000000" w:themeColor="text1"/>
          <w:lang w:val="id-ID"/>
        </w:rPr>
        <w:t>tax refund’</w:t>
      </w:r>
      <w:r w:rsidR="0084592A" w:rsidRPr="009F6DD4">
        <w:rPr>
          <w:rFonts w:eastAsia="Times New Roman" w:cstheme="minorHAnsi"/>
          <w:color w:val="000000" w:themeColor="text1"/>
          <w:lang w:val="id-ID"/>
        </w:rPr>
        <w:t xml:space="preserve"> </w:t>
      </w:r>
      <w:r w:rsidR="00747C4D" w:rsidRPr="009F6DD4">
        <w:rPr>
          <w:rFonts w:eastAsia="Times New Roman" w:cstheme="minorHAnsi"/>
          <w:color w:val="000000" w:themeColor="text1"/>
          <w:lang w:val="en-US"/>
        </w:rPr>
        <w:t xml:space="preserve">diterjemahkan </w:t>
      </w:r>
      <w:r w:rsidR="0084592A" w:rsidRPr="009F6DD4">
        <w:rPr>
          <w:rFonts w:eastAsia="Times New Roman" w:cstheme="minorHAnsi"/>
          <w:color w:val="000000" w:themeColor="text1"/>
          <w:lang w:val="id-ID"/>
        </w:rPr>
        <w:t>menjadi ‘pengembalian pajak’ dalam bahasa Indonesia.</w:t>
      </w:r>
    </w:p>
    <w:p w14:paraId="757FD184" w14:textId="6779CF58" w:rsidR="00DB1798" w:rsidRPr="009F6DD4" w:rsidRDefault="00DB1798" w:rsidP="00BC645F">
      <w:pPr>
        <w:spacing w:line="26" w:lineRule="atLeast"/>
        <w:jc w:val="both"/>
        <w:rPr>
          <w:rFonts w:eastAsia="Times New Roman" w:cstheme="minorHAnsi"/>
          <w:color w:val="000000" w:themeColor="text1"/>
          <w:lang w:val="id-ID"/>
        </w:rPr>
      </w:pPr>
      <w:r w:rsidRPr="009F6DD4">
        <w:rPr>
          <w:rFonts w:eastAsia="Times New Roman" w:cstheme="minorHAnsi"/>
          <w:color w:val="000000" w:themeColor="text1"/>
          <w:lang w:val="id-ID"/>
        </w:rPr>
        <w:t xml:space="preserve">3. </w:t>
      </w:r>
      <w:r w:rsidRPr="009F6DD4">
        <w:rPr>
          <w:rFonts w:eastAsia="Times New Roman" w:cstheme="minorHAnsi"/>
          <w:color w:val="000000" w:themeColor="text1"/>
          <w:kern w:val="0"/>
          <w:rtl/>
          <w:lang w:val="id-ID" w:eastAsia="en-ID"/>
          <w14:ligatures w14:val="none"/>
        </w:rPr>
        <w:t>الْأُصُولُ الْمَلْمُوسَةُ (الْمَادِّيَّةُ)</w:t>
      </w:r>
      <w:r w:rsidR="00243DE9" w:rsidRPr="009F6DD4">
        <w:rPr>
          <w:rFonts w:eastAsia="Times New Roman" w:cstheme="minorHAnsi"/>
          <w:color w:val="000000" w:themeColor="text1"/>
          <w:kern w:val="0"/>
          <w:lang w:val="id-ID" w:eastAsia="en-ID"/>
          <w14:ligatures w14:val="none"/>
        </w:rPr>
        <w:t xml:space="preserve"> [</w:t>
      </w:r>
      <w:r w:rsidR="0084592A" w:rsidRPr="009F6DD4">
        <w:rPr>
          <w:rFonts w:eastAsia="Times New Roman" w:cstheme="minorHAnsi"/>
          <w:i/>
          <w:iCs/>
          <w:color w:val="000000" w:themeColor="text1"/>
          <w:kern w:val="0"/>
          <w:lang w:val="id-ID" w:eastAsia="en-ID"/>
          <w14:ligatures w14:val="none"/>
        </w:rPr>
        <w:t>al-</w:t>
      </w:r>
      <w:r w:rsidR="00D178B1" w:rsidRPr="009F6DD4">
        <w:rPr>
          <w:rFonts w:eastAsia="Times New Roman" w:cstheme="minorHAnsi"/>
          <w:i/>
          <w:iCs/>
          <w:color w:val="000000" w:themeColor="text1"/>
          <w:kern w:val="0"/>
          <w:lang w:val="id-ID" w:eastAsia="en-ID"/>
          <w14:ligatures w14:val="none"/>
        </w:rPr>
        <w:t>a</w:t>
      </w:r>
      <w:r w:rsidR="00D178B1" w:rsidRPr="009F6DD4">
        <w:rPr>
          <w:rFonts w:eastAsia="Times New Roman" w:cstheme="minorHAnsi"/>
          <w:i/>
          <w:iCs/>
          <w:color w:val="000000" w:themeColor="text1"/>
          <w:kern w:val="0"/>
          <w:u w:val="single"/>
          <w:lang w:val="id-ID" w:eastAsia="en-ID"/>
          <w14:ligatures w14:val="none"/>
        </w:rPr>
        <w:t>s</w:t>
      </w:r>
      <w:r w:rsidR="00D178B1" w:rsidRPr="009F6DD4">
        <w:rPr>
          <w:rFonts w:eastAsia="Times New Roman" w:cstheme="minorHAnsi"/>
          <w:i/>
          <w:iCs/>
          <w:color w:val="000000" w:themeColor="text1"/>
          <w:kern w:val="0"/>
          <w:lang w:val="id-ID" w:eastAsia="en-ID"/>
          <w14:ligatures w14:val="none"/>
        </w:rPr>
        <w:t>ûl al-malmûsah (al m</w:t>
      </w:r>
      <w:r w:rsidR="00D178B1" w:rsidRPr="009F6DD4">
        <w:rPr>
          <w:rFonts w:eastAsia="Times New Roman" w:cstheme="minorHAnsi"/>
          <w:i/>
          <w:iCs/>
          <w:color w:val="000000" w:themeColor="text1"/>
          <w:kern w:val="0"/>
          <w:lang w:val="id-ID"/>
          <w14:ligatures w14:val="none"/>
        </w:rPr>
        <w:t>â</w:t>
      </w:r>
      <w:r w:rsidR="00D178B1" w:rsidRPr="009F6DD4">
        <w:rPr>
          <w:rFonts w:eastAsia="Times New Roman" w:cstheme="minorHAnsi"/>
          <w:i/>
          <w:iCs/>
          <w:color w:val="000000" w:themeColor="text1"/>
          <w:kern w:val="0"/>
          <w:lang w:val="id-ID" w:eastAsia="en-ID"/>
          <w14:ligatures w14:val="none"/>
        </w:rPr>
        <w:t>ddiyyah)</w:t>
      </w:r>
      <w:r w:rsidR="00243DE9" w:rsidRPr="009F6DD4">
        <w:rPr>
          <w:rFonts w:eastAsia="Times New Roman" w:cstheme="minorHAnsi"/>
          <w:color w:val="000000" w:themeColor="text1"/>
          <w:kern w:val="0"/>
          <w:lang w:val="id-ID" w:eastAsia="en-ID"/>
          <w14:ligatures w14:val="none"/>
        </w:rPr>
        <w:t>]</w:t>
      </w:r>
      <w:r w:rsidRPr="009F6DD4">
        <w:rPr>
          <w:rFonts w:eastAsia="Times New Roman" w:cstheme="minorHAnsi"/>
          <w:color w:val="000000" w:themeColor="text1"/>
          <w:lang w:val="id-ID"/>
        </w:rPr>
        <w:t xml:space="preserve"> </w:t>
      </w:r>
      <w:r w:rsidR="0084592A" w:rsidRPr="009F6DD4">
        <w:rPr>
          <w:rFonts w:eastAsia="Times New Roman" w:cstheme="minorHAnsi"/>
          <w:color w:val="000000" w:themeColor="text1"/>
          <w:lang w:val="id-ID"/>
        </w:rPr>
        <w:t xml:space="preserve">‘tangible </w:t>
      </w:r>
      <w:r w:rsidRPr="009F6DD4">
        <w:rPr>
          <w:rFonts w:eastAsia="Times New Roman" w:cstheme="minorHAnsi"/>
          <w:color w:val="000000" w:themeColor="text1"/>
          <w:lang w:val="id-ID"/>
        </w:rPr>
        <w:t>assets</w:t>
      </w:r>
      <w:r w:rsidR="0084592A" w:rsidRPr="009F6DD4">
        <w:rPr>
          <w:rFonts w:eastAsia="Times New Roman" w:cstheme="minorHAnsi"/>
          <w:color w:val="000000" w:themeColor="text1"/>
          <w:lang w:val="id-ID"/>
        </w:rPr>
        <w:t xml:space="preserve"> (material)</w:t>
      </w:r>
      <w:r w:rsidRPr="009F6DD4">
        <w:rPr>
          <w:rFonts w:eastAsia="Times New Roman" w:cstheme="minorHAnsi"/>
          <w:color w:val="000000" w:themeColor="text1"/>
          <w:lang w:val="id-ID"/>
        </w:rPr>
        <w:t>’</w:t>
      </w:r>
    </w:p>
    <w:p w14:paraId="43959DDA" w14:textId="05671E6A" w:rsidR="00DB1798" w:rsidRPr="009F6DD4" w:rsidRDefault="00DB1798" w:rsidP="00F066E9">
      <w:pPr>
        <w:spacing w:line="26" w:lineRule="atLeast"/>
        <w:rPr>
          <w:rFonts w:eastAsia="Times New Roman" w:cstheme="minorHAnsi"/>
          <w:color w:val="000000" w:themeColor="text1"/>
          <w:lang w:val="id-ID"/>
        </w:rPr>
      </w:pPr>
      <w:r w:rsidRPr="009F6DD4">
        <w:rPr>
          <w:rFonts w:eastAsia="Times New Roman" w:cstheme="minorHAnsi"/>
          <w:color w:val="000000" w:themeColor="text1"/>
          <w:lang w:val="id-ID"/>
        </w:rPr>
        <w:t xml:space="preserve">Frasa </w:t>
      </w:r>
      <w:r w:rsidRPr="009F6DD4">
        <w:rPr>
          <w:rFonts w:eastAsia="Times New Roman" w:cstheme="minorHAnsi"/>
          <w:color w:val="000000" w:themeColor="text1"/>
          <w:kern w:val="0"/>
          <w:rtl/>
          <w:lang w:val="id-ID" w:eastAsia="en-ID"/>
          <w14:ligatures w14:val="none"/>
        </w:rPr>
        <w:t>الْأُصُولُ الْمَلْمُوسَةُ (الْمَادِّيَّةُ)</w:t>
      </w:r>
      <w:r w:rsidRPr="009F6DD4">
        <w:rPr>
          <w:rFonts w:eastAsia="Times New Roman" w:cstheme="minorHAnsi"/>
          <w:color w:val="000000" w:themeColor="text1"/>
          <w:lang w:val="id-ID"/>
        </w:rPr>
        <w:t xml:space="preserve"> ‘</w:t>
      </w:r>
      <w:r w:rsidR="00D4309F" w:rsidRPr="00FD7A37">
        <w:rPr>
          <w:rFonts w:eastAsia="Times New Roman" w:cstheme="minorHAnsi"/>
          <w:i/>
          <w:iCs/>
          <w:color w:val="000000" w:themeColor="text1"/>
          <w:lang w:val="id-ID"/>
        </w:rPr>
        <w:t>tangible assets</w:t>
      </w:r>
      <w:r w:rsidR="00D4309F" w:rsidRPr="009F6DD4">
        <w:rPr>
          <w:rFonts w:eastAsia="Times New Roman" w:cstheme="minorHAnsi"/>
          <w:color w:val="000000" w:themeColor="text1"/>
          <w:lang w:val="id-ID"/>
        </w:rPr>
        <w:t xml:space="preserve"> (material)’ </w:t>
      </w:r>
      <w:r w:rsidR="00644656" w:rsidRPr="009F6DD4">
        <w:rPr>
          <w:rFonts w:eastAsia="Times New Roman" w:cstheme="minorHAnsi"/>
          <w:color w:val="000000" w:themeColor="text1"/>
          <w:lang w:val="id-ID"/>
        </w:rPr>
        <w:t xml:space="preserve">terdiri atas tiga kata: 1) </w:t>
      </w:r>
      <w:r w:rsidR="00644656" w:rsidRPr="009F6DD4">
        <w:rPr>
          <w:rFonts w:eastAsia="Times New Roman" w:cs="Calibri"/>
          <w:color w:val="000000" w:themeColor="text1"/>
          <w:rtl/>
          <w:lang w:val="en-US"/>
        </w:rPr>
        <w:t>الْأُصُولُ</w:t>
      </w:r>
      <w:r w:rsidR="00644656" w:rsidRPr="009F6DD4">
        <w:rPr>
          <w:rFonts w:eastAsia="Times New Roman" w:cstheme="minorHAnsi"/>
          <w:color w:val="000000" w:themeColor="text1"/>
          <w:lang w:val="id-ID"/>
        </w:rPr>
        <w:t xml:space="preserve"> (</w:t>
      </w:r>
      <w:r w:rsidR="00644656" w:rsidRPr="00FD7A37">
        <w:rPr>
          <w:rFonts w:eastAsia="Times New Roman" w:cstheme="minorHAnsi"/>
          <w:i/>
          <w:iCs/>
          <w:color w:val="000000" w:themeColor="text1"/>
          <w:lang w:val="id-ID"/>
        </w:rPr>
        <w:t>al-usûl</w:t>
      </w:r>
      <w:r w:rsidR="00644656" w:rsidRPr="009F6DD4">
        <w:rPr>
          <w:rFonts w:eastAsia="Times New Roman" w:cstheme="minorHAnsi"/>
          <w:color w:val="000000" w:themeColor="text1"/>
          <w:lang w:val="id-ID"/>
        </w:rPr>
        <w:t xml:space="preserve">) yang berarti 'aset';  2) </w:t>
      </w:r>
      <w:r w:rsidR="00644656" w:rsidRPr="009F6DD4">
        <w:rPr>
          <w:rFonts w:eastAsia="Times New Roman" w:cs="Calibri"/>
          <w:color w:val="000000" w:themeColor="text1"/>
          <w:rtl/>
          <w:lang w:val="en-US"/>
        </w:rPr>
        <w:t>الْمَلْمُوسَة</w:t>
      </w:r>
      <w:r w:rsidR="00644656" w:rsidRPr="009F6DD4">
        <w:rPr>
          <w:rFonts w:eastAsia="Times New Roman" w:cstheme="minorHAnsi"/>
          <w:color w:val="000000" w:themeColor="text1"/>
          <w:lang w:val="id-ID"/>
        </w:rPr>
        <w:t xml:space="preserve"> (</w:t>
      </w:r>
      <w:r w:rsidR="00644656" w:rsidRPr="00FD7A37">
        <w:rPr>
          <w:rFonts w:eastAsia="Times New Roman" w:cstheme="minorHAnsi"/>
          <w:i/>
          <w:iCs/>
          <w:color w:val="000000" w:themeColor="text1"/>
          <w:lang w:val="id-ID"/>
        </w:rPr>
        <w:t>al-malmûsah</w:t>
      </w:r>
      <w:r w:rsidR="00644656" w:rsidRPr="009F6DD4">
        <w:rPr>
          <w:rFonts w:eastAsia="Times New Roman" w:cstheme="minorHAnsi"/>
          <w:color w:val="000000" w:themeColor="text1"/>
          <w:lang w:val="id-ID"/>
        </w:rPr>
        <w:t xml:space="preserve">) yang berarti 'nyata, berwujud'; 3) </w:t>
      </w:r>
      <w:r w:rsidR="00644656" w:rsidRPr="009F6DD4">
        <w:rPr>
          <w:rFonts w:eastAsia="Times New Roman" w:cs="Calibri"/>
          <w:color w:val="000000" w:themeColor="text1"/>
          <w:rtl/>
          <w:lang w:val="en-US"/>
        </w:rPr>
        <w:t>الْمَادِّيَّةُ</w:t>
      </w:r>
      <w:r w:rsidR="00644656" w:rsidRPr="009F6DD4">
        <w:rPr>
          <w:rFonts w:eastAsia="Times New Roman" w:cstheme="minorHAnsi"/>
          <w:color w:val="000000" w:themeColor="text1"/>
          <w:lang w:val="id-ID"/>
        </w:rPr>
        <w:t xml:space="preserve"> (</w:t>
      </w:r>
      <w:r w:rsidR="00644656" w:rsidRPr="00FD7A37">
        <w:rPr>
          <w:rFonts w:eastAsia="Times New Roman" w:cstheme="minorHAnsi"/>
          <w:i/>
          <w:iCs/>
          <w:color w:val="000000" w:themeColor="text1"/>
          <w:lang w:val="id-ID"/>
        </w:rPr>
        <w:t>al-mâddiyyah</w:t>
      </w:r>
      <w:r w:rsidR="00644656" w:rsidRPr="009F6DD4">
        <w:rPr>
          <w:rFonts w:eastAsia="Times New Roman" w:cstheme="minorHAnsi"/>
          <w:color w:val="000000" w:themeColor="text1"/>
          <w:lang w:val="id-ID"/>
        </w:rPr>
        <w:t xml:space="preserve">) yang </w:t>
      </w:r>
      <w:r w:rsidR="00644656" w:rsidRPr="009F6DD4">
        <w:rPr>
          <w:rFonts w:eastAsia="Times New Roman" w:cstheme="minorHAnsi"/>
          <w:color w:val="000000" w:themeColor="text1"/>
          <w:lang w:val="id-ID"/>
        </w:rPr>
        <w:lastRenderedPageBreak/>
        <w:t>berarti 'material, bahan, barang dagangan'</w:t>
      </w:r>
      <w:r w:rsidRPr="009F6DD4">
        <w:rPr>
          <w:rFonts w:eastAsia="Times New Roman" w:cstheme="minorHAnsi"/>
          <w:color w:val="000000" w:themeColor="text1"/>
          <w:lang w:val="id-ID"/>
        </w:rPr>
        <w:t xml:space="preserve">. Frasa </w:t>
      </w:r>
      <w:r w:rsidRPr="009F6DD4">
        <w:rPr>
          <w:rFonts w:eastAsia="Times New Roman" w:cstheme="minorHAnsi"/>
          <w:color w:val="000000" w:themeColor="text1"/>
          <w:kern w:val="0"/>
          <w:rtl/>
          <w:lang w:val="id-ID" w:eastAsia="en-ID"/>
          <w14:ligatures w14:val="none"/>
        </w:rPr>
        <w:t>الْأُصُولُ الْمَلْمُوسَةُ (الْمَادِّيَّةُ)</w:t>
      </w:r>
      <w:r w:rsidRPr="009F6DD4">
        <w:rPr>
          <w:rFonts w:eastAsia="Times New Roman" w:cstheme="minorHAnsi"/>
          <w:color w:val="000000" w:themeColor="text1"/>
          <w:kern w:val="0"/>
          <w:rtl/>
          <w:lang w:val="id-ID"/>
          <w14:ligatures w14:val="none"/>
        </w:rPr>
        <w:t xml:space="preserve"> </w:t>
      </w:r>
      <w:r w:rsidR="00243DE9" w:rsidRPr="009F6DD4">
        <w:rPr>
          <w:rFonts w:eastAsia="Times New Roman" w:cstheme="minorHAnsi"/>
          <w:color w:val="000000" w:themeColor="text1"/>
          <w:kern w:val="0"/>
          <w:lang w:val="id-ID"/>
          <w14:ligatures w14:val="none"/>
        </w:rPr>
        <w:t xml:space="preserve"> </w:t>
      </w:r>
      <w:r w:rsidR="000F55BB" w:rsidRPr="009F6DD4">
        <w:rPr>
          <w:rFonts w:eastAsia="Times New Roman" w:cstheme="minorHAnsi"/>
          <w:color w:val="000000" w:themeColor="text1"/>
          <w:kern w:val="0"/>
          <w:lang w:val="id-ID"/>
          <w14:ligatures w14:val="none"/>
        </w:rPr>
        <w:t xml:space="preserve"> ini umumnya diterjemahkan </w:t>
      </w:r>
      <w:r w:rsidRPr="009F6DD4">
        <w:rPr>
          <w:rFonts w:eastAsia="Times New Roman" w:cstheme="minorHAnsi"/>
          <w:color w:val="000000" w:themeColor="text1"/>
          <w:kern w:val="0"/>
          <w:lang w:val="id-ID"/>
          <w14:ligatures w14:val="none"/>
        </w:rPr>
        <w:t xml:space="preserve"> ‘aset berwujud’. </w:t>
      </w:r>
      <w:r w:rsidR="000F55BB" w:rsidRPr="009F6DD4">
        <w:rPr>
          <w:rFonts w:eastAsia="Times New Roman" w:cstheme="minorHAnsi"/>
          <w:color w:val="000000" w:themeColor="text1"/>
          <w:kern w:val="0"/>
          <w:lang w:val="id-ID"/>
          <w14:ligatures w14:val="none"/>
        </w:rPr>
        <w:t xml:space="preserve">Definisi istilah ini </w:t>
      </w:r>
      <w:r w:rsidR="003010E1" w:rsidRPr="009F6DD4">
        <w:rPr>
          <w:rFonts w:eastAsia="Times New Roman" w:cstheme="minorHAnsi"/>
          <w:color w:val="000000" w:themeColor="text1"/>
          <w:kern w:val="0"/>
          <w:lang w:val="id-ID"/>
          <w14:ligatures w14:val="none"/>
        </w:rPr>
        <w:t xml:space="preserve">dalam </w:t>
      </w:r>
      <w:r w:rsidR="00F066E9" w:rsidRPr="009F6DD4">
        <w:rPr>
          <w:rFonts w:cstheme="minorHAnsi"/>
          <w:i/>
          <w:iCs/>
          <w:color w:val="000000" w:themeColor="text1"/>
          <w:kern w:val="0"/>
          <w:lang w:val="id-ID"/>
          <w14:ligatures w14:val="none"/>
        </w:rPr>
        <w:t>Mu’jam</w:t>
      </w:r>
      <w:r w:rsidR="00F066E9" w:rsidRPr="009F6DD4">
        <w:rPr>
          <w:rFonts w:eastAsia="Times New Roman" w:cstheme="minorHAnsi"/>
          <w:i/>
          <w:iCs/>
          <w:color w:val="000000" w:themeColor="text1"/>
          <w:kern w:val="0"/>
          <w:lang w:val="id-ID"/>
          <w14:ligatures w14:val="none"/>
        </w:rPr>
        <w:t xml:space="preserve"> bi Ahamm al-Mu</w:t>
      </w:r>
      <w:r w:rsidR="00F066E9" w:rsidRPr="009F6DD4">
        <w:rPr>
          <w:rFonts w:eastAsia="Times New Roman" w:cstheme="minorHAnsi"/>
          <w:i/>
          <w:iCs/>
          <w:color w:val="000000" w:themeColor="text1"/>
          <w:kern w:val="0"/>
          <w:u w:val="single"/>
          <w:lang w:val="id-ID"/>
          <w14:ligatures w14:val="none"/>
        </w:rPr>
        <w:t>st</w:t>
      </w:r>
      <w:r w:rsidR="00F066E9" w:rsidRPr="009F6DD4">
        <w:rPr>
          <w:rFonts w:eastAsia="Times New Roman" w:cstheme="minorHAnsi"/>
          <w:i/>
          <w:iCs/>
          <w:color w:val="000000" w:themeColor="text1"/>
          <w:kern w:val="0"/>
          <w:lang w:val="id-ID"/>
          <w14:ligatures w14:val="none"/>
        </w:rPr>
        <w:t>ala</w:t>
      </w:r>
      <w:r w:rsidR="00F066E9" w:rsidRPr="009F6DD4">
        <w:rPr>
          <w:rFonts w:eastAsia="Times New Roman" w:cstheme="minorHAnsi"/>
          <w:i/>
          <w:iCs/>
          <w:color w:val="000000" w:themeColor="text1"/>
          <w:kern w:val="0"/>
          <w:u w:val="single"/>
          <w:lang w:val="id-ID"/>
          <w14:ligatures w14:val="none"/>
        </w:rPr>
        <w:t>h</w:t>
      </w:r>
      <w:r w:rsidR="00F066E9" w:rsidRPr="009F6DD4">
        <w:rPr>
          <w:rFonts w:eastAsia="Times New Roman" w:cstheme="minorHAnsi"/>
          <w:i/>
          <w:iCs/>
          <w:color w:val="000000" w:themeColor="text1"/>
          <w:kern w:val="0"/>
          <w:lang w:val="id-ID"/>
          <w14:ligatures w14:val="none"/>
        </w:rPr>
        <w:t>ât al-Zakawiyyah wa al-</w:t>
      </w:r>
      <w:r w:rsidR="00F066E9" w:rsidRPr="009F6DD4">
        <w:rPr>
          <w:rFonts w:eastAsia="Times New Roman" w:cstheme="minorHAnsi"/>
          <w:i/>
          <w:iCs/>
          <w:color w:val="000000" w:themeColor="text1"/>
          <w:kern w:val="0"/>
          <w:u w:val="single"/>
          <w:lang w:val="id-ID"/>
          <w14:ligatures w14:val="none"/>
        </w:rPr>
        <w:t>D</w:t>
      </w:r>
      <w:r w:rsidR="00F066E9" w:rsidRPr="009F6DD4">
        <w:rPr>
          <w:rFonts w:eastAsia="Times New Roman" w:cstheme="minorHAnsi"/>
          <w:i/>
          <w:iCs/>
          <w:color w:val="000000" w:themeColor="text1"/>
          <w:kern w:val="0"/>
          <w:lang w:val="id-ID"/>
          <w14:ligatures w14:val="none"/>
        </w:rPr>
        <w:t>arîbiyyah wa al-Jumrukiyyah</w:t>
      </w:r>
      <w:r w:rsidR="00F066E9" w:rsidRPr="009F6DD4">
        <w:rPr>
          <w:rFonts w:eastAsia="Times New Roman" w:cstheme="minorHAnsi"/>
          <w:color w:val="000000" w:themeColor="text1"/>
          <w:kern w:val="0"/>
          <w:lang w:val="id-ID"/>
          <w14:ligatures w14:val="none"/>
        </w:rPr>
        <w:t xml:space="preserve"> Arabic-English </w:t>
      </w:r>
      <w:r w:rsidR="000F55BB" w:rsidRPr="009F6DD4">
        <w:rPr>
          <w:rFonts w:eastAsia="Times New Roman" w:cstheme="minorHAnsi"/>
          <w:color w:val="000000" w:themeColor="text1"/>
          <w:kern w:val="0"/>
          <w:lang w:val="id-ID"/>
          <w14:ligatures w14:val="none"/>
        </w:rPr>
        <w:t>adalah</w:t>
      </w:r>
      <w:r w:rsidRPr="009F6DD4">
        <w:rPr>
          <w:rFonts w:eastAsia="Times New Roman" w:cstheme="minorHAnsi"/>
          <w:color w:val="000000" w:themeColor="text1"/>
          <w:kern w:val="0"/>
          <w:lang w:val="id-ID"/>
          <w14:ligatures w14:val="none"/>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9F6DD4" w:rsidRPr="009F6DD4" w14:paraId="4BE39652" w14:textId="77777777" w:rsidTr="0017520A">
        <w:trPr>
          <w:trHeight w:val="86"/>
          <w:jc w:val="center"/>
        </w:trPr>
        <w:tc>
          <w:tcPr>
            <w:tcW w:w="3963" w:type="dxa"/>
          </w:tcPr>
          <w:p w14:paraId="5DD5996C" w14:textId="483FF56C" w:rsidR="00DB1798" w:rsidRPr="009F6DD4" w:rsidRDefault="0038009A" w:rsidP="00BC645F">
            <w:pPr>
              <w:spacing w:line="26" w:lineRule="atLeast"/>
              <w:jc w:val="both"/>
              <w:rPr>
                <w:rFonts w:eastAsia="Times New Roman" w:cstheme="minorHAnsi"/>
                <w:color w:val="000000" w:themeColor="text1"/>
                <w:kern w:val="0"/>
                <w:lang w:val="en-US" w:eastAsia="en-ID"/>
                <w14:ligatures w14:val="none"/>
              </w:rPr>
            </w:pPr>
            <w:r w:rsidRPr="009F6DD4">
              <w:rPr>
                <w:rFonts w:eastAsia="Times New Roman" w:cstheme="minorHAnsi"/>
                <w:color w:val="000000" w:themeColor="text1"/>
                <w:kern w:val="0"/>
                <w:lang w:val="id-ID" w:eastAsia="en-ID"/>
                <w14:ligatures w14:val="none"/>
              </w:rPr>
              <w:t>Tangible asset adalah aktiva yang berwujud atau berbentuk fisik digunakan dalam kegiatan perusahaan, yaitu gedung, kendaraan, mesin, dsb. (Kamus Pajak oleh Adnan Abdullah)</w:t>
            </w:r>
          </w:p>
        </w:tc>
        <w:tc>
          <w:tcPr>
            <w:tcW w:w="3964" w:type="dxa"/>
          </w:tcPr>
          <w:p w14:paraId="666BAD48" w14:textId="77777777" w:rsidR="00DB1798" w:rsidRPr="009F6DD4" w:rsidRDefault="00DB1798" w:rsidP="00BC645F">
            <w:pPr>
              <w:pStyle w:val="NormalWeb"/>
              <w:bidi/>
              <w:spacing w:before="0" w:beforeAutospacing="0" w:after="0" w:afterAutospacing="0" w:line="26" w:lineRule="atLeast"/>
              <w:jc w:val="both"/>
              <w:rPr>
                <w:rFonts w:asciiTheme="minorHAnsi" w:hAnsiTheme="minorHAnsi" w:cstheme="minorHAnsi"/>
                <w:color w:val="000000" w:themeColor="text1"/>
                <w:sz w:val="22"/>
                <w:szCs w:val="22"/>
                <w:lang w:val="id-ID"/>
              </w:rPr>
            </w:pPr>
            <w:r w:rsidRPr="009F6DD4">
              <w:rPr>
                <w:rFonts w:asciiTheme="minorHAnsi" w:hAnsiTheme="minorHAnsi" w:cstheme="minorHAnsi"/>
                <w:b/>
                <w:bCs/>
                <w:color w:val="000000" w:themeColor="text1"/>
                <w:sz w:val="22"/>
                <w:szCs w:val="22"/>
                <w:rtl/>
                <w:lang w:val="id-ID"/>
              </w:rPr>
              <w:t>الأصول الملموسة (المادية</w:t>
            </w:r>
            <w:r w:rsidRPr="009F6DD4">
              <w:rPr>
                <w:rFonts w:asciiTheme="minorHAnsi" w:hAnsiTheme="minorHAnsi" w:cstheme="minorHAnsi"/>
                <w:color w:val="000000" w:themeColor="text1"/>
                <w:sz w:val="22"/>
                <w:szCs w:val="22"/>
                <w:rtl/>
                <w:lang w:val="id-ID"/>
              </w:rPr>
              <w:t>)</w:t>
            </w:r>
            <w:r w:rsidRPr="009F6DD4">
              <w:rPr>
                <w:rFonts w:asciiTheme="minorHAnsi" w:hAnsiTheme="minorHAnsi" w:cstheme="minorHAnsi"/>
                <w:color w:val="000000" w:themeColor="text1"/>
                <w:sz w:val="22"/>
                <w:szCs w:val="22"/>
                <w:lang w:val="id-ID"/>
              </w:rPr>
              <w:t xml:space="preserve"> </w:t>
            </w:r>
            <w:r w:rsidRPr="009F6DD4">
              <w:rPr>
                <w:rFonts w:asciiTheme="minorHAnsi" w:hAnsiTheme="minorHAnsi" w:cstheme="minorHAnsi"/>
                <w:color w:val="000000" w:themeColor="text1"/>
                <w:sz w:val="22"/>
                <w:szCs w:val="22"/>
                <w:rtl/>
                <w:lang w:val="id-ID"/>
              </w:rPr>
              <w:t>هي الأصول التي يكون لها شكل أو جوهر مادي، وتشمل الأصول الملموسة كلًا من الأصول الثابتة، مثل الآلات والمباني والأراضي، و الأصول المادية المتداولة مثل مخزون السلع والمحاصيل.</w:t>
            </w:r>
          </w:p>
        </w:tc>
      </w:tr>
    </w:tbl>
    <w:p w14:paraId="750AA898" w14:textId="317D8C2F" w:rsidR="00DB1798" w:rsidRPr="009F6DD4" w:rsidRDefault="000F55BB" w:rsidP="00BC645F">
      <w:pPr>
        <w:spacing w:line="26" w:lineRule="atLeast"/>
        <w:jc w:val="both"/>
        <w:rPr>
          <w:rFonts w:eastAsia="Times New Roman" w:cstheme="minorHAnsi"/>
          <w:color w:val="000000" w:themeColor="text1"/>
          <w:kern w:val="0"/>
          <w:lang w:val="id-ID"/>
          <w14:ligatures w14:val="none"/>
        </w:rPr>
      </w:pPr>
      <w:r w:rsidRPr="009F6DD4">
        <w:rPr>
          <w:rFonts w:eastAsia="Times New Roman" w:cstheme="minorHAnsi"/>
          <w:color w:val="000000" w:themeColor="text1"/>
          <w:kern w:val="0"/>
          <w:lang w:val="id-ID"/>
          <w14:ligatures w14:val="none"/>
        </w:rPr>
        <w:t xml:space="preserve">Berdasarkan definisi-definisi tersebut, dapat disimpulkan bahwa frasa </w:t>
      </w:r>
      <w:r w:rsidRPr="009F6DD4">
        <w:rPr>
          <w:rFonts w:eastAsia="Times New Roman" w:cs="Calibri"/>
          <w:color w:val="000000" w:themeColor="text1"/>
          <w:kern w:val="0"/>
          <w:rtl/>
          <w:lang w:val="id-ID"/>
          <w14:ligatures w14:val="none"/>
        </w:rPr>
        <w:t>الْأُصُولُ الْمَلْمُوسَةُ (الْمَادِّيَّةُ</w:t>
      </w:r>
      <w:r w:rsidRPr="009F6DD4">
        <w:rPr>
          <w:rFonts w:eastAsia="Times New Roman" w:cstheme="minorHAnsi"/>
          <w:color w:val="000000" w:themeColor="text1"/>
          <w:kern w:val="0"/>
          <w:lang w:val="id-ID"/>
          <w14:ligatures w14:val="none"/>
        </w:rPr>
        <w:t xml:space="preserve">) </w:t>
      </w:r>
      <w:r w:rsidRPr="00BF78EB">
        <w:rPr>
          <w:rFonts w:eastAsia="Times New Roman" w:cstheme="minorHAnsi"/>
          <w:i/>
          <w:iCs/>
          <w:color w:val="000000" w:themeColor="text1"/>
          <w:kern w:val="0"/>
          <w:lang w:val="id-ID"/>
          <w14:ligatures w14:val="none"/>
        </w:rPr>
        <w:t>'tangible</w:t>
      </w:r>
      <w:r w:rsidRPr="009F6DD4">
        <w:rPr>
          <w:rFonts w:eastAsia="Times New Roman" w:cstheme="minorHAnsi"/>
          <w:color w:val="000000" w:themeColor="text1"/>
          <w:kern w:val="0"/>
          <w:lang w:val="id-ID"/>
          <w14:ligatures w14:val="none"/>
        </w:rPr>
        <w:t xml:space="preserve"> </w:t>
      </w:r>
      <w:r w:rsidRPr="00BF78EB">
        <w:rPr>
          <w:rFonts w:eastAsia="Times New Roman" w:cstheme="minorHAnsi"/>
          <w:i/>
          <w:iCs/>
          <w:color w:val="000000" w:themeColor="text1"/>
          <w:kern w:val="0"/>
          <w:lang w:val="id-ID"/>
          <w14:ligatures w14:val="none"/>
        </w:rPr>
        <w:t>assets</w:t>
      </w:r>
      <w:r w:rsidRPr="009F6DD4">
        <w:rPr>
          <w:rFonts w:eastAsia="Times New Roman" w:cstheme="minorHAnsi"/>
          <w:color w:val="000000" w:themeColor="text1"/>
          <w:kern w:val="0"/>
          <w:lang w:val="id-ID"/>
          <w14:ligatures w14:val="none"/>
        </w:rPr>
        <w:t xml:space="preserve"> (material)' dalam bahasa Arab sepadan dengan istilah 'aset berwujud' dalam bahasa Indonesia</w:t>
      </w:r>
      <w:r w:rsidR="00DB1798" w:rsidRPr="009F6DD4">
        <w:rPr>
          <w:rFonts w:eastAsia="Times New Roman" w:cstheme="minorHAnsi"/>
          <w:color w:val="000000" w:themeColor="text1"/>
          <w:kern w:val="0"/>
          <w:lang w:val="id-ID"/>
          <w14:ligatures w14:val="none"/>
        </w:rPr>
        <w:t xml:space="preserve">. </w:t>
      </w:r>
    </w:p>
    <w:p w14:paraId="34F2C322" w14:textId="0142DAB6" w:rsidR="00DB1798" w:rsidRPr="009F6DD4" w:rsidRDefault="00DB1798" w:rsidP="00BC645F">
      <w:pPr>
        <w:spacing w:line="26" w:lineRule="atLeast"/>
        <w:jc w:val="both"/>
        <w:rPr>
          <w:rFonts w:eastAsia="Times New Roman" w:cstheme="minorHAnsi"/>
          <w:color w:val="000000" w:themeColor="text1"/>
          <w:kern w:val="0"/>
          <w:lang w:val="id-ID"/>
          <w14:ligatures w14:val="none"/>
        </w:rPr>
      </w:pPr>
      <w:r w:rsidRPr="009F6DD4">
        <w:rPr>
          <w:rFonts w:eastAsia="Times New Roman" w:cstheme="minorHAnsi"/>
          <w:color w:val="000000" w:themeColor="text1"/>
          <w:kern w:val="0"/>
          <w:lang w:val="id-ID"/>
          <w14:ligatures w14:val="none"/>
        </w:rPr>
        <w:t xml:space="preserve">4.  </w:t>
      </w:r>
      <w:r w:rsidRPr="009F6DD4">
        <w:rPr>
          <w:rFonts w:eastAsia="Times New Roman" w:cstheme="minorHAnsi"/>
          <w:color w:val="000000" w:themeColor="text1"/>
          <w:kern w:val="0"/>
          <w:rtl/>
          <w:lang w:val="id-ID" w:eastAsia="en-ID"/>
          <w14:ligatures w14:val="none"/>
        </w:rPr>
        <w:t>الْإِقْرَارُ الْجُمْرُكِيُّ</w:t>
      </w:r>
      <w:r w:rsidRPr="009F6DD4">
        <w:rPr>
          <w:rFonts w:eastAsia="Times New Roman" w:cstheme="minorHAnsi"/>
          <w:color w:val="000000" w:themeColor="text1"/>
          <w:kern w:val="0"/>
          <w:lang w:val="id-ID"/>
          <w14:ligatures w14:val="none"/>
        </w:rPr>
        <w:t xml:space="preserve"> </w:t>
      </w:r>
      <w:r w:rsidR="00D178B1" w:rsidRPr="009F6DD4">
        <w:rPr>
          <w:rFonts w:eastAsia="Times New Roman" w:cstheme="minorHAnsi"/>
          <w:color w:val="000000" w:themeColor="text1"/>
          <w:kern w:val="0"/>
          <w:lang w:val="id-ID"/>
          <w14:ligatures w14:val="none"/>
        </w:rPr>
        <w:t>[</w:t>
      </w:r>
      <w:r w:rsidR="00D178B1" w:rsidRPr="009F6DD4">
        <w:rPr>
          <w:rFonts w:eastAsia="Times New Roman" w:cstheme="minorHAnsi"/>
          <w:i/>
          <w:iCs/>
          <w:color w:val="000000" w:themeColor="text1"/>
          <w:kern w:val="0"/>
          <w:lang w:val="id-ID"/>
          <w14:ligatures w14:val="none"/>
        </w:rPr>
        <w:t>al-iqrâr al-jumrukiy</w:t>
      </w:r>
      <w:r w:rsidR="00D178B1" w:rsidRPr="009F6DD4">
        <w:rPr>
          <w:rFonts w:eastAsia="Times New Roman" w:cstheme="minorHAnsi"/>
          <w:color w:val="000000" w:themeColor="text1"/>
          <w:kern w:val="0"/>
          <w:lang w:val="id-ID"/>
          <w14:ligatures w14:val="none"/>
        </w:rPr>
        <w:t xml:space="preserve">] </w:t>
      </w:r>
      <w:r w:rsidRPr="009F6DD4">
        <w:rPr>
          <w:rFonts w:eastAsia="Times New Roman" w:cstheme="minorHAnsi"/>
          <w:color w:val="000000" w:themeColor="text1"/>
          <w:kern w:val="0"/>
          <w:lang w:val="id-ID"/>
          <w14:ligatures w14:val="none"/>
        </w:rPr>
        <w:t>‘</w:t>
      </w:r>
      <w:r w:rsidRPr="00BF78EB">
        <w:rPr>
          <w:rFonts w:eastAsia="Times New Roman" w:cstheme="minorHAnsi"/>
          <w:i/>
          <w:iCs/>
          <w:color w:val="000000" w:themeColor="text1"/>
          <w:kern w:val="0"/>
          <w:lang w:val="id-ID"/>
          <w14:ligatures w14:val="none"/>
        </w:rPr>
        <w:t>customs</w:t>
      </w:r>
      <w:r w:rsidRPr="009F6DD4">
        <w:rPr>
          <w:rFonts w:eastAsia="Times New Roman" w:cstheme="minorHAnsi"/>
          <w:color w:val="000000" w:themeColor="text1"/>
          <w:kern w:val="0"/>
          <w:lang w:val="id-ID"/>
          <w14:ligatures w14:val="none"/>
        </w:rPr>
        <w:t xml:space="preserve"> </w:t>
      </w:r>
      <w:r w:rsidRPr="00BF78EB">
        <w:rPr>
          <w:rFonts w:eastAsia="Times New Roman" w:cstheme="minorHAnsi"/>
          <w:i/>
          <w:iCs/>
          <w:color w:val="000000" w:themeColor="text1"/>
          <w:kern w:val="0"/>
          <w:lang w:val="id-ID"/>
          <w14:ligatures w14:val="none"/>
        </w:rPr>
        <w:t>declaration’</w:t>
      </w:r>
    </w:p>
    <w:p w14:paraId="6034C930" w14:textId="56E8A75D" w:rsidR="00DB1798" w:rsidRPr="009F6DD4" w:rsidRDefault="00DB1798" w:rsidP="00F066E9">
      <w:pPr>
        <w:spacing w:line="26" w:lineRule="atLeast"/>
        <w:jc w:val="both"/>
        <w:rPr>
          <w:rFonts w:eastAsia="Times New Roman" w:cstheme="minorHAnsi"/>
          <w:color w:val="000000" w:themeColor="text1"/>
          <w:kern w:val="0"/>
          <w:lang w:val="id-ID"/>
          <w14:ligatures w14:val="none"/>
        </w:rPr>
      </w:pPr>
      <w:r w:rsidRPr="009F6DD4">
        <w:rPr>
          <w:rFonts w:eastAsia="Times New Roman" w:cstheme="minorHAnsi"/>
          <w:color w:val="000000" w:themeColor="text1"/>
          <w:kern w:val="0"/>
          <w:lang w:val="id-ID"/>
          <w14:ligatures w14:val="none"/>
        </w:rPr>
        <w:t xml:space="preserve">Frasa  </w:t>
      </w:r>
      <w:r w:rsidRPr="009F6DD4">
        <w:rPr>
          <w:rFonts w:eastAsia="Times New Roman" w:cstheme="minorHAnsi"/>
          <w:color w:val="000000" w:themeColor="text1"/>
          <w:kern w:val="0"/>
          <w:rtl/>
          <w:lang w:val="id-ID" w:eastAsia="en-ID"/>
          <w14:ligatures w14:val="none"/>
        </w:rPr>
        <w:t>الْإِقْرَارُ الْجُمْرُكِيُّ</w:t>
      </w:r>
      <w:r w:rsidRPr="009F6DD4">
        <w:rPr>
          <w:rFonts w:eastAsia="Times New Roman" w:cstheme="minorHAnsi"/>
          <w:color w:val="000000" w:themeColor="text1"/>
          <w:kern w:val="0"/>
          <w:lang w:val="id-ID"/>
          <w14:ligatures w14:val="none"/>
        </w:rPr>
        <w:t xml:space="preserve"> merupakan gabungan dari kata </w:t>
      </w:r>
      <w:r w:rsidRPr="009F6DD4">
        <w:rPr>
          <w:rFonts w:eastAsia="Times New Roman" w:cstheme="minorHAnsi"/>
          <w:color w:val="000000" w:themeColor="text1"/>
          <w:kern w:val="0"/>
          <w:rtl/>
          <w:lang w:val="id-ID" w:eastAsia="en-ID"/>
          <w14:ligatures w14:val="none"/>
        </w:rPr>
        <w:t>الْإِقْرَارُ</w:t>
      </w:r>
      <w:r w:rsidRPr="009F6DD4">
        <w:rPr>
          <w:rFonts w:eastAsia="Times New Roman" w:cstheme="minorHAnsi"/>
          <w:color w:val="000000" w:themeColor="text1"/>
          <w:kern w:val="0"/>
          <w:lang w:val="id-ID"/>
          <w14:ligatures w14:val="none"/>
        </w:rPr>
        <w:t xml:space="preserve"> yang </w:t>
      </w:r>
      <w:r w:rsidR="003010E1" w:rsidRPr="009F6DD4">
        <w:rPr>
          <w:rFonts w:eastAsia="Times New Roman" w:cstheme="minorHAnsi"/>
          <w:color w:val="000000" w:themeColor="text1"/>
          <w:kern w:val="0"/>
          <w:lang w:val="id-ID"/>
          <w14:ligatures w14:val="none"/>
        </w:rPr>
        <w:t>berarti</w:t>
      </w:r>
      <w:r w:rsidRPr="009F6DD4">
        <w:rPr>
          <w:rFonts w:eastAsia="Times New Roman" w:cstheme="minorHAnsi"/>
          <w:color w:val="000000" w:themeColor="text1"/>
          <w:kern w:val="0"/>
          <w:lang w:val="id-ID"/>
          <w14:ligatures w14:val="none"/>
        </w:rPr>
        <w:t xml:space="preserve"> ‘ikrar, deklarasi, keputusan, dekrit’ dan </w:t>
      </w:r>
      <w:r w:rsidRPr="009F6DD4">
        <w:rPr>
          <w:rFonts w:eastAsia="Times New Roman" w:cstheme="minorHAnsi"/>
          <w:color w:val="000000" w:themeColor="text1"/>
          <w:kern w:val="0"/>
          <w:rtl/>
          <w:lang w:val="id-ID" w:eastAsia="en-ID"/>
          <w14:ligatures w14:val="none"/>
        </w:rPr>
        <w:t>الْجُمْرُكِيُّ</w:t>
      </w:r>
      <w:r w:rsidRPr="009F6DD4">
        <w:rPr>
          <w:rFonts w:eastAsia="Times New Roman" w:cstheme="minorHAnsi"/>
          <w:color w:val="000000" w:themeColor="text1"/>
          <w:kern w:val="0"/>
          <w:lang w:val="id-ID" w:eastAsia="en-ID"/>
          <w14:ligatures w14:val="none"/>
        </w:rPr>
        <w:t xml:space="preserve"> yang artinya ‘bea cukai atau kepabeaan’</w:t>
      </w:r>
      <w:r w:rsidRPr="009F6DD4">
        <w:rPr>
          <w:rFonts w:eastAsia="Times New Roman" w:cstheme="minorHAnsi"/>
          <w:color w:val="000000" w:themeColor="text1"/>
          <w:kern w:val="0"/>
          <w:lang w:val="id-ID"/>
          <w14:ligatures w14:val="none"/>
        </w:rPr>
        <w:t>. Frasa</w:t>
      </w:r>
      <w:r w:rsidR="003010E1" w:rsidRPr="009F6DD4">
        <w:rPr>
          <w:rFonts w:eastAsia="Times New Roman" w:cstheme="minorHAnsi"/>
          <w:color w:val="000000" w:themeColor="text1"/>
          <w:kern w:val="0"/>
          <w:lang w:val="id-ID"/>
          <w14:ligatures w14:val="none"/>
        </w:rPr>
        <w:t xml:space="preserve"> </w:t>
      </w:r>
      <w:r w:rsidR="003010E1" w:rsidRPr="009F6DD4">
        <w:rPr>
          <w:rFonts w:eastAsia="Times New Roman" w:cstheme="minorHAnsi"/>
          <w:color w:val="000000" w:themeColor="text1"/>
          <w:kern w:val="0"/>
          <w:lang w:val="id-ID" w:eastAsia="en-ID"/>
          <w14:ligatures w14:val="none"/>
        </w:rPr>
        <w:t xml:space="preserve">ini </w:t>
      </w:r>
      <w:r w:rsidRPr="009F6DD4">
        <w:rPr>
          <w:rFonts w:eastAsia="Times New Roman" w:cstheme="minorHAnsi"/>
          <w:color w:val="000000" w:themeColor="text1"/>
          <w:kern w:val="0"/>
          <w:lang w:val="id-ID"/>
          <w14:ligatures w14:val="none"/>
        </w:rPr>
        <w:t>diterjemahkan menjadi ‘deklarasi pabean’</w:t>
      </w:r>
      <w:r w:rsidR="003010E1" w:rsidRPr="009F6DD4">
        <w:rPr>
          <w:rFonts w:eastAsia="Times New Roman" w:cstheme="minorHAnsi"/>
          <w:color w:val="000000" w:themeColor="text1"/>
          <w:kern w:val="0"/>
          <w:lang w:val="id-ID"/>
          <w14:ligatures w14:val="none"/>
        </w:rPr>
        <w:t xml:space="preserve">. </w:t>
      </w:r>
      <w:r w:rsidR="00F066E9" w:rsidRPr="009F6DD4">
        <w:rPr>
          <w:rFonts w:eastAsia="Times New Roman" w:cstheme="minorHAnsi"/>
          <w:color w:val="000000" w:themeColor="text1"/>
          <w:kern w:val="0"/>
          <w:lang w:val="id-ID"/>
          <w14:ligatures w14:val="none"/>
        </w:rPr>
        <w:t>Menurut</w:t>
      </w:r>
      <w:r w:rsidR="003010E1" w:rsidRPr="009F6DD4">
        <w:rPr>
          <w:rFonts w:eastAsia="Times New Roman" w:cstheme="minorHAnsi"/>
          <w:color w:val="000000" w:themeColor="text1"/>
          <w:kern w:val="0"/>
          <w:lang w:val="id-ID"/>
          <w14:ligatures w14:val="none"/>
        </w:rPr>
        <w:t xml:space="preserve"> </w:t>
      </w:r>
      <w:r w:rsidR="00F066E9" w:rsidRPr="009F6DD4">
        <w:rPr>
          <w:rFonts w:cstheme="minorHAnsi"/>
          <w:i/>
          <w:iCs/>
          <w:color w:val="000000" w:themeColor="text1"/>
          <w:kern w:val="0"/>
          <w:lang w:val="id-ID"/>
          <w14:ligatures w14:val="none"/>
        </w:rPr>
        <w:t>Mu’jam</w:t>
      </w:r>
      <w:r w:rsidR="00F066E9" w:rsidRPr="009F6DD4">
        <w:rPr>
          <w:rFonts w:eastAsia="Times New Roman" w:cstheme="minorHAnsi"/>
          <w:i/>
          <w:iCs/>
          <w:color w:val="000000" w:themeColor="text1"/>
          <w:kern w:val="0"/>
          <w:lang w:val="id-ID"/>
          <w14:ligatures w14:val="none"/>
        </w:rPr>
        <w:t xml:space="preserve"> bi Ahamm al-Mu</w:t>
      </w:r>
      <w:r w:rsidR="00F066E9" w:rsidRPr="009F6DD4">
        <w:rPr>
          <w:rFonts w:eastAsia="Times New Roman" w:cstheme="minorHAnsi"/>
          <w:i/>
          <w:iCs/>
          <w:color w:val="000000" w:themeColor="text1"/>
          <w:kern w:val="0"/>
          <w:u w:val="single"/>
          <w:lang w:val="id-ID"/>
          <w14:ligatures w14:val="none"/>
        </w:rPr>
        <w:t>st</w:t>
      </w:r>
      <w:r w:rsidR="00F066E9" w:rsidRPr="009F6DD4">
        <w:rPr>
          <w:rFonts w:eastAsia="Times New Roman" w:cstheme="minorHAnsi"/>
          <w:i/>
          <w:iCs/>
          <w:color w:val="000000" w:themeColor="text1"/>
          <w:kern w:val="0"/>
          <w:lang w:val="id-ID"/>
          <w14:ligatures w14:val="none"/>
        </w:rPr>
        <w:t>ala</w:t>
      </w:r>
      <w:r w:rsidR="00F066E9" w:rsidRPr="009F6DD4">
        <w:rPr>
          <w:rFonts w:eastAsia="Times New Roman" w:cstheme="minorHAnsi"/>
          <w:i/>
          <w:iCs/>
          <w:color w:val="000000" w:themeColor="text1"/>
          <w:kern w:val="0"/>
          <w:u w:val="single"/>
          <w:lang w:val="id-ID"/>
          <w14:ligatures w14:val="none"/>
        </w:rPr>
        <w:t>h</w:t>
      </w:r>
      <w:r w:rsidR="00F066E9" w:rsidRPr="009F6DD4">
        <w:rPr>
          <w:rFonts w:eastAsia="Times New Roman" w:cstheme="minorHAnsi"/>
          <w:i/>
          <w:iCs/>
          <w:color w:val="000000" w:themeColor="text1"/>
          <w:kern w:val="0"/>
          <w:lang w:val="id-ID"/>
          <w14:ligatures w14:val="none"/>
        </w:rPr>
        <w:t>ât al-Zakawiyyah wa al-</w:t>
      </w:r>
      <w:r w:rsidR="00F066E9" w:rsidRPr="009F6DD4">
        <w:rPr>
          <w:rFonts w:eastAsia="Times New Roman" w:cstheme="minorHAnsi"/>
          <w:i/>
          <w:iCs/>
          <w:color w:val="000000" w:themeColor="text1"/>
          <w:kern w:val="0"/>
          <w:u w:val="single"/>
          <w:lang w:val="id-ID"/>
          <w14:ligatures w14:val="none"/>
        </w:rPr>
        <w:t>D</w:t>
      </w:r>
      <w:r w:rsidR="00F066E9" w:rsidRPr="009F6DD4">
        <w:rPr>
          <w:rFonts w:eastAsia="Times New Roman" w:cstheme="minorHAnsi"/>
          <w:i/>
          <w:iCs/>
          <w:color w:val="000000" w:themeColor="text1"/>
          <w:kern w:val="0"/>
          <w:lang w:val="id-ID"/>
          <w14:ligatures w14:val="none"/>
        </w:rPr>
        <w:t>arîbiyyah wa al-Jumrukiyyah</w:t>
      </w:r>
      <w:r w:rsidR="00F066E9" w:rsidRPr="009F6DD4">
        <w:rPr>
          <w:rFonts w:eastAsia="Times New Roman" w:cstheme="minorHAnsi"/>
          <w:color w:val="000000" w:themeColor="text1"/>
          <w:kern w:val="0"/>
          <w:lang w:val="id-ID"/>
          <w14:ligatures w14:val="none"/>
        </w:rPr>
        <w:t xml:space="preserve"> Arabic-English: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9F6DD4" w:rsidRPr="009F6DD4" w14:paraId="13C6718F" w14:textId="77777777" w:rsidTr="0017520A">
        <w:trPr>
          <w:trHeight w:val="86"/>
          <w:jc w:val="center"/>
        </w:trPr>
        <w:tc>
          <w:tcPr>
            <w:tcW w:w="3963" w:type="dxa"/>
          </w:tcPr>
          <w:p w14:paraId="64172E79" w14:textId="0E51B312" w:rsidR="00DB1798" w:rsidRPr="009F6DD4" w:rsidRDefault="00DB1798" w:rsidP="00F066E9">
            <w:pPr>
              <w:spacing w:line="26" w:lineRule="atLeast"/>
              <w:jc w:val="both"/>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 xml:space="preserve">Deklarasi pabean merupakan dokumen resmi yang berisikan perincian mengenai barang yang sedang diimpor </w:t>
            </w:r>
            <w:r w:rsidR="00F066E9" w:rsidRPr="009F6DD4">
              <w:rPr>
                <w:rFonts w:eastAsia="Times New Roman" w:cstheme="minorHAnsi"/>
                <w:color w:val="000000" w:themeColor="text1"/>
                <w:kern w:val="0"/>
                <w:lang w:val="en-US" w:eastAsia="en-ID"/>
                <w14:ligatures w14:val="none"/>
              </w:rPr>
              <w:t xml:space="preserve">ataupun </w:t>
            </w:r>
            <w:r w:rsidRPr="009F6DD4">
              <w:rPr>
                <w:rFonts w:eastAsia="Times New Roman" w:cstheme="minorHAnsi"/>
                <w:color w:val="000000" w:themeColor="text1"/>
                <w:kern w:val="0"/>
                <w:lang w:val="id-ID" w:eastAsia="en-ID"/>
                <w14:ligatures w14:val="none"/>
              </w:rPr>
              <w:t>diekspor. (Direktorat Jenderal Bea Cukai)</w:t>
            </w:r>
          </w:p>
        </w:tc>
        <w:tc>
          <w:tcPr>
            <w:tcW w:w="3964" w:type="dxa"/>
          </w:tcPr>
          <w:p w14:paraId="685EB158" w14:textId="77777777" w:rsidR="00DB1798" w:rsidRPr="009F6DD4" w:rsidRDefault="00DB1798" w:rsidP="00BC645F">
            <w:pPr>
              <w:pStyle w:val="NormalWeb"/>
              <w:bidi/>
              <w:spacing w:before="0" w:beforeAutospacing="0" w:after="0" w:afterAutospacing="0" w:line="26" w:lineRule="atLeast"/>
              <w:jc w:val="both"/>
              <w:rPr>
                <w:rFonts w:asciiTheme="minorHAnsi" w:hAnsiTheme="minorHAnsi" w:cstheme="minorHAnsi"/>
                <w:color w:val="000000" w:themeColor="text1"/>
                <w:sz w:val="22"/>
                <w:szCs w:val="22"/>
                <w:lang w:val="id-ID"/>
              </w:rPr>
            </w:pPr>
            <w:r w:rsidRPr="009F6DD4">
              <w:rPr>
                <w:rFonts w:asciiTheme="minorHAnsi" w:hAnsiTheme="minorHAnsi" w:cstheme="minorHAnsi"/>
                <w:b/>
                <w:bCs/>
                <w:color w:val="000000" w:themeColor="text1"/>
                <w:sz w:val="22"/>
                <w:szCs w:val="22"/>
                <w:rtl/>
                <w:lang w:val="id-ID"/>
              </w:rPr>
              <w:t xml:space="preserve">الإقرار الجمركي: </w:t>
            </w:r>
            <w:r w:rsidRPr="009F6DD4">
              <w:rPr>
                <w:rFonts w:asciiTheme="minorHAnsi" w:hAnsiTheme="minorHAnsi" w:cstheme="minorHAnsi"/>
                <w:color w:val="000000" w:themeColor="text1"/>
                <w:sz w:val="22"/>
                <w:szCs w:val="22"/>
                <w:rtl/>
                <w:lang w:val="id-ID"/>
              </w:rPr>
              <w:t>بيان البضائع أو إقرار يقدمه المستورد أو ممثله يصف العناصر المعرفة للبضائع المعلن عنها وكميتها بالتفصيل وفقاً لأحكام هذا القانون</w:t>
            </w:r>
            <w:r w:rsidRPr="009F6DD4">
              <w:rPr>
                <w:rFonts w:asciiTheme="minorHAnsi" w:hAnsiTheme="minorHAnsi" w:cstheme="minorHAnsi"/>
                <w:color w:val="000000" w:themeColor="text1"/>
                <w:sz w:val="22"/>
                <w:szCs w:val="22"/>
                <w:lang w:val="id-ID"/>
              </w:rPr>
              <w:t>.</w:t>
            </w:r>
          </w:p>
        </w:tc>
      </w:tr>
    </w:tbl>
    <w:p w14:paraId="3EFF46B4" w14:textId="30B760FE" w:rsidR="00DB1798" w:rsidRPr="009F6DD4" w:rsidRDefault="00DB1798" w:rsidP="00BC645F">
      <w:pPr>
        <w:spacing w:line="26" w:lineRule="atLeast"/>
        <w:jc w:val="both"/>
        <w:rPr>
          <w:rFonts w:eastAsia="Times New Roman" w:cstheme="minorHAnsi"/>
          <w:color w:val="000000" w:themeColor="text1"/>
          <w:kern w:val="0"/>
          <w:lang w:val="id-ID"/>
          <w14:ligatures w14:val="none"/>
        </w:rPr>
      </w:pPr>
      <w:r w:rsidRPr="009F6DD4">
        <w:rPr>
          <w:rFonts w:eastAsia="Times New Roman" w:cstheme="minorHAnsi"/>
          <w:color w:val="000000" w:themeColor="text1"/>
          <w:lang w:val="id-ID"/>
        </w:rPr>
        <w:t xml:space="preserve">Definisi tersebut mengarah pada </w:t>
      </w:r>
      <w:r w:rsidRPr="009F6DD4">
        <w:rPr>
          <w:rFonts w:eastAsia="Times New Roman" w:cstheme="minorHAnsi"/>
          <w:color w:val="000000" w:themeColor="text1"/>
          <w:kern w:val="0"/>
          <w:rtl/>
          <w:lang w:val="id-ID" w:eastAsia="en-ID"/>
          <w14:ligatures w14:val="none"/>
        </w:rPr>
        <w:t>الْإِقْرَارُ الْجُمْرُكِيُّ</w:t>
      </w:r>
      <w:r w:rsidRPr="009F6DD4">
        <w:rPr>
          <w:rFonts w:eastAsia="Times New Roman" w:cstheme="minorHAnsi"/>
          <w:color w:val="000000" w:themeColor="text1"/>
          <w:kern w:val="0"/>
          <w:rtl/>
          <w:lang w:val="id-ID"/>
          <w14:ligatures w14:val="none"/>
        </w:rPr>
        <w:t xml:space="preserve"> </w:t>
      </w:r>
      <w:r w:rsidR="00BF78EB">
        <w:rPr>
          <w:rFonts w:eastAsia="Times New Roman" w:cstheme="minorHAnsi"/>
          <w:color w:val="000000" w:themeColor="text1"/>
          <w:kern w:val="0"/>
          <w:lang w:val="en-US"/>
          <w14:ligatures w14:val="none"/>
        </w:rPr>
        <w:t xml:space="preserve"> </w:t>
      </w:r>
      <w:r w:rsidRPr="009F6DD4">
        <w:rPr>
          <w:rFonts w:eastAsia="Times New Roman" w:cstheme="minorHAnsi"/>
          <w:color w:val="000000" w:themeColor="text1"/>
          <w:kern w:val="0"/>
          <w:lang w:val="id-ID"/>
          <w14:ligatures w14:val="none"/>
        </w:rPr>
        <w:t>‘</w:t>
      </w:r>
      <w:r w:rsidRPr="00BF78EB">
        <w:rPr>
          <w:rFonts w:eastAsia="Times New Roman" w:cstheme="minorHAnsi"/>
          <w:i/>
          <w:iCs/>
          <w:color w:val="000000" w:themeColor="text1"/>
          <w:kern w:val="0"/>
          <w:lang w:val="id-ID"/>
          <w14:ligatures w14:val="none"/>
        </w:rPr>
        <w:t>customs declaration’</w:t>
      </w:r>
      <w:r w:rsidRPr="009F6DD4">
        <w:rPr>
          <w:rFonts w:eastAsia="Times New Roman" w:cstheme="minorHAnsi"/>
          <w:color w:val="000000" w:themeColor="text1"/>
          <w:kern w:val="0"/>
          <w:lang w:val="id-ID"/>
          <w14:ligatures w14:val="none"/>
        </w:rPr>
        <w:t xml:space="preserve"> yang diterjemahkan dengan ‘deklarasi pabean’</w:t>
      </w:r>
    </w:p>
    <w:p w14:paraId="6248335E" w14:textId="1EB1F637" w:rsidR="00DB1798" w:rsidRPr="009F6DD4" w:rsidRDefault="00DB1798" w:rsidP="00BC645F">
      <w:pPr>
        <w:spacing w:line="26" w:lineRule="atLeast"/>
        <w:jc w:val="both"/>
        <w:rPr>
          <w:rFonts w:eastAsia="Times New Roman" w:cstheme="minorHAnsi"/>
          <w:color w:val="000000" w:themeColor="text1"/>
          <w:kern w:val="0"/>
          <w:lang w:val="id-ID"/>
          <w14:ligatures w14:val="none"/>
        </w:rPr>
      </w:pPr>
      <w:r w:rsidRPr="009F6DD4">
        <w:rPr>
          <w:rFonts w:eastAsia="Times New Roman" w:cstheme="minorHAnsi"/>
          <w:color w:val="000000" w:themeColor="text1"/>
          <w:kern w:val="0"/>
          <w:lang w:val="id-ID"/>
          <w14:ligatures w14:val="none"/>
        </w:rPr>
        <w:t xml:space="preserve">5. </w:t>
      </w:r>
      <w:r w:rsidRPr="009F6DD4">
        <w:rPr>
          <w:rFonts w:eastAsia="Times New Roman" w:cstheme="minorHAnsi"/>
          <w:color w:val="000000" w:themeColor="text1"/>
          <w:kern w:val="0"/>
          <w:rtl/>
          <w:lang w:val="id-ID" w:eastAsia="en-ID"/>
          <w14:ligatures w14:val="none"/>
        </w:rPr>
        <w:t>بُولِيصَةِ الشَّحْنِ</w:t>
      </w:r>
      <w:r w:rsidRPr="009F6DD4">
        <w:rPr>
          <w:rFonts w:eastAsia="Times New Roman" w:cstheme="minorHAnsi"/>
          <w:color w:val="000000" w:themeColor="text1"/>
          <w:kern w:val="0"/>
          <w:lang w:val="id-ID"/>
          <w14:ligatures w14:val="none"/>
        </w:rPr>
        <w:t xml:space="preserve"> </w:t>
      </w:r>
      <w:r w:rsidR="00D178B1" w:rsidRPr="009F6DD4">
        <w:rPr>
          <w:rFonts w:eastAsia="Times New Roman" w:cstheme="minorHAnsi"/>
          <w:color w:val="000000" w:themeColor="text1"/>
          <w:kern w:val="0"/>
          <w:lang w:val="id-ID"/>
          <w14:ligatures w14:val="none"/>
        </w:rPr>
        <w:t>[</w:t>
      </w:r>
      <w:r w:rsidR="00D178B1" w:rsidRPr="009F6DD4">
        <w:rPr>
          <w:rFonts w:eastAsia="Times New Roman" w:cstheme="minorHAnsi"/>
          <w:i/>
          <w:iCs/>
          <w:color w:val="000000" w:themeColor="text1"/>
          <w:kern w:val="0"/>
          <w:lang w:val="id-ID"/>
          <w14:ligatures w14:val="none"/>
        </w:rPr>
        <w:t>b</w:t>
      </w:r>
      <w:r w:rsidR="00D178B1" w:rsidRPr="009F6DD4">
        <w:rPr>
          <w:rFonts w:eastAsia="Times New Roman" w:cstheme="minorHAnsi"/>
          <w:i/>
          <w:iCs/>
          <w:color w:val="000000" w:themeColor="text1"/>
          <w:kern w:val="0"/>
          <w:lang w:val="id-ID" w:eastAsia="en-ID"/>
          <w14:ligatures w14:val="none"/>
        </w:rPr>
        <w:t>û</w:t>
      </w:r>
      <w:r w:rsidR="00D178B1" w:rsidRPr="009F6DD4">
        <w:rPr>
          <w:rFonts w:eastAsia="Times New Roman" w:cstheme="minorHAnsi"/>
          <w:i/>
          <w:iCs/>
          <w:color w:val="000000" w:themeColor="text1"/>
          <w:kern w:val="0"/>
          <w:lang w:val="id-ID"/>
          <w14:ligatures w14:val="none"/>
        </w:rPr>
        <w:t>lî</w:t>
      </w:r>
      <w:r w:rsidR="00D178B1" w:rsidRPr="009F6DD4">
        <w:rPr>
          <w:rFonts w:eastAsia="Times New Roman" w:cstheme="minorHAnsi"/>
          <w:i/>
          <w:iCs/>
          <w:color w:val="000000" w:themeColor="text1"/>
          <w:kern w:val="0"/>
          <w:u w:val="single"/>
          <w:lang w:val="id-ID"/>
          <w14:ligatures w14:val="none"/>
        </w:rPr>
        <w:t>s</w:t>
      </w:r>
      <w:r w:rsidR="00D178B1" w:rsidRPr="009F6DD4">
        <w:rPr>
          <w:rFonts w:eastAsia="Times New Roman" w:cstheme="minorHAnsi"/>
          <w:i/>
          <w:iCs/>
          <w:color w:val="000000" w:themeColor="text1"/>
          <w:kern w:val="0"/>
          <w:lang w:val="id-ID"/>
          <w14:ligatures w14:val="none"/>
        </w:rPr>
        <w:t>ah al-sya</w:t>
      </w:r>
      <w:r w:rsidR="00D178B1" w:rsidRPr="009F6DD4">
        <w:rPr>
          <w:rFonts w:eastAsia="Times New Roman" w:cstheme="minorHAnsi"/>
          <w:i/>
          <w:iCs/>
          <w:color w:val="000000" w:themeColor="text1"/>
          <w:kern w:val="0"/>
          <w:u w:val="single"/>
          <w:lang w:val="id-ID"/>
          <w14:ligatures w14:val="none"/>
        </w:rPr>
        <w:t>h</w:t>
      </w:r>
      <w:r w:rsidR="00D178B1" w:rsidRPr="009F6DD4">
        <w:rPr>
          <w:rFonts w:eastAsia="Times New Roman" w:cstheme="minorHAnsi"/>
          <w:i/>
          <w:iCs/>
          <w:color w:val="000000" w:themeColor="text1"/>
          <w:kern w:val="0"/>
          <w:lang w:val="id-ID"/>
          <w14:ligatures w14:val="none"/>
        </w:rPr>
        <w:t>n</w:t>
      </w:r>
      <w:r w:rsidR="00D178B1" w:rsidRPr="009F6DD4">
        <w:rPr>
          <w:rFonts w:eastAsia="Times New Roman" w:cstheme="minorHAnsi"/>
          <w:color w:val="000000" w:themeColor="text1"/>
          <w:kern w:val="0"/>
          <w:lang w:val="id-ID"/>
          <w14:ligatures w14:val="none"/>
        </w:rPr>
        <w:t xml:space="preserve">] </w:t>
      </w:r>
      <w:r w:rsidRPr="00BF78EB">
        <w:rPr>
          <w:rFonts w:eastAsia="Times New Roman" w:cstheme="minorHAnsi"/>
          <w:i/>
          <w:iCs/>
          <w:color w:val="000000" w:themeColor="text1"/>
          <w:kern w:val="0"/>
          <w:lang w:val="id-ID"/>
          <w14:ligatures w14:val="none"/>
        </w:rPr>
        <w:t>‘bill of lading’</w:t>
      </w:r>
    </w:p>
    <w:p w14:paraId="06E77E09" w14:textId="24DF6C76" w:rsidR="00DB1798" w:rsidRPr="009F6DD4" w:rsidRDefault="00F066E9" w:rsidP="008C7B33">
      <w:pPr>
        <w:spacing w:line="26" w:lineRule="atLeast"/>
        <w:jc w:val="both"/>
        <w:rPr>
          <w:rFonts w:eastAsia="Times New Roman" w:cstheme="minorHAnsi"/>
          <w:color w:val="000000" w:themeColor="text1"/>
          <w:kern w:val="0"/>
          <w:lang w:val="id-ID"/>
          <w14:ligatures w14:val="none"/>
        </w:rPr>
      </w:pPr>
      <w:r w:rsidRPr="009F6DD4">
        <w:rPr>
          <w:rFonts w:eastAsia="Times New Roman" w:cstheme="minorHAnsi"/>
          <w:color w:val="000000" w:themeColor="text1"/>
          <w:kern w:val="0"/>
          <w:lang w:val="id-ID"/>
          <w14:ligatures w14:val="none"/>
        </w:rPr>
        <w:t>K</w:t>
      </w:r>
      <w:r w:rsidR="00DB1798" w:rsidRPr="009F6DD4">
        <w:rPr>
          <w:rFonts w:eastAsia="Times New Roman" w:cstheme="minorHAnsi"/>
          <w:color w:val="000000" w:themeColor="text1"/>
          <w:kern w:val="0"/>
          <w:lang w:val="id-ID"/>
          <w14:ligatures w14:val="none"/>
        </w:rPr>
        <w:t xml:space="preserve">ata majemuk </w:t>
      </w:r>
      <w:r w:rsidRPr="009F6DD4">
        <w:rPr>
          <w:rFonts w:eastAsia="Times New Roman" w:cstheme="minorHAnsi"/>
          <w:color w:val="000000" w:themeColor="text1"/>
          <w:kern w:val="0"/>
          <w:lang w:val="id-ID"/>
          <w14:ligatures w14:val="none"/>
        </w:rPr>
        <w:t xml:space="preserve">yang terdiri </w:t>
      </w:r>
      <w:r w:rsidR="00DB1798" w:rsidRPr="009F6DD4">
        <w:rPr>
          <w:rFonts w:eastAsia="Times New Roman" w:cstheme="minorHAnsi"/>
          <w:color w:val="000000" w:themeColor="text1"/>
          <w:kern w:val="0"/>
          <w:lang w:val="id-ID"/>
          <w14:ligatures w14:val="none"/>
        </w:rPr>
        <w:t xml:space="preserve">dari </w:t>
      </w:r>
      <w:r w:rsidR="00DB1798" w:rsidRPr="009F6DD4">
        <w:rPr>
          <w:rFonts w:eastAsia="Times New Roman" w:cstheme="minorHAnsi"/>
          <w:color w:val="000000" w:themeColor="text1"/>
          <w:kern w:val="0"/>
          <w:rtl/>
          <w:lang w:val="id-ID" w:eastAsia="en-ID"/>
          <w14:ligatures w14:val="none"/>
        </w:rPr>
        <w:t>بُولِيصَةِ الشَّحْنِ</w:t>
      </w:r>
      <w:r w:rsidR="00DB1798" w:rsidRPr="009F6DD4">
        <w:rPr>
          <w:rFonts w:eastAsia="Times New Roman" w:cstheme="minorHAnsi"/>
          <w:color w:val="000000" w:themeColor="text1"/>
          <w:kern w:val="0"/>
          <w:lang w:val="id-ID"/>
          <w14:ligatures w14:val="none"/>
        </w:rPr>
        <w:t xml:space="preserve"> ‘</w:t>
      </w:r>
      <w:r w:rsidR="00DB1798" w:rsidRPr="00BF78EB">
        <w:rPr>
          <w:rFonts w:eastAsia="Times New Roman" w:cstheme="minorHAnsi"/>
          <w:i/>
          <w:iCs/>
          <w:color w:val="000000" w:themeColor="text1"/>
          <w:kern w:val="0"/>
          <w:lang w:val="id-ID"/>
          <w14:ligatures w14:val="none"/>
        </w:rPr>
        <w:t>bill of lading</w:t>
      </w:r>
      <w:r w:rsidR="00DB1798" w:rsidRPr="009F6DD4">
        <w:rPr>
          <w:rFonts w:eastAsia="Times New Roman" w:cstheme="minorHAnsi"/>
          <w:color w:val="000000" w:themeColor="text1"/>
          <w:kern w:val="0"/>
          <w:lang w:val="id-ID"/>
          <w14:ligatures w14:val="none"/>
        </w:rPr>
        <w:t xml:space="preserve">’ merupakan gabungan dari dua kata, kata </w:t>
      </w:r>
      <w:r w:rsidR="00DB1798" w:rsidRPr="009F6DD4">
        <w:rPr>
          <w:rFonts w:eastAsia="Times New Roman" w:cstheme="minorHAnsi"/>
          <w:color w:val="000000" w:themeColor="text1"/>
          <w:kern w:val="0"/>
          <w:rtl/>
          <w:lang w:val="id-ID" w:eastAsia="en-ID"/>
          <w14:ligatures w14:val="none"/>
        </w:rPr>
        <w:t>بُولِيصَةِ</w:t>
      </w:r>
      <w:r w:rsidR="00DB1798" w:rsidRPr="009F6DD4">
        <w:rPr>
          <w:rFonts w:eastAsia="Times New Roman" w:cstheme="minorHAnsi"/>
          <w:color w:val="000000" w:themeColor="text1"/>
          <w:kern w:val="0"/>
          <w:lang w:val="id-ID"/>
          <w14:ligatures w14:val="none"/>
        </w:rPr>
        <w:t xml:space="preserve"> berarti ‘kebijakan, polis’ dan kata </w:t>
      </w:r>
      <w:r w:rsidR="00DB1798" w:rsidRPr="009F6DD4">
        <w:rPr>
          <w:rFonts w:eastAsia="Times New Roman" w:cstheme="minorHAnsi"/>
          <w:color w:val="000000" w:themeColor="text1"/>
          <w:kern w:val="0"/>
          <w:rtl/>
          <w:lang w:val="id-ID" w:eastAsia="en-ID"/>
          <w14:ligatures w14:val="none"/>
        </w:rPr>
        <w:t>الشَّحْنِ</w:t>
      </w:r>
      <w:r w:rsidR="00DB1798" w:rsidRPr="009F6DD4">
        <w:rPr>
          <w:rFonts w:eastAsia="Times New Roman" w:cstheme="minorHAnsi"/>
          <w:color w:val="000000" w:themeColor="text1"/>
          <w:kern w:val="0"/>
          <w:lang w:val="id-ID"/>
          <w14:ligatures w14:val="none"/>
        </w:rPr>
        <w:t xml:space="preserve"> berarti ‘pengiriman, kargo, muatan’. </w:t>
      </w:r>
      <w:r w:rsidRPr="009F6DD4">
        <w:rPr>
          <w:rFonts w:eastAsia="Times New Roman" w:cstheme="minorHAnsi"/>
          <w:color w:val="000000" w:themeColor="text1"/>
          <w:kern w:val="0"/>
          <w:lang w:val="en-US"/>
          <w14:ligatures w14:val="none"/>
        </w:rPr>
        <w:t xml:space="preserve">Istilah ini </w:t>
      </w:r>
      <w:r w:rsidR="00DB1798" w:rsidRPr="009F6DD4">
        <w:rPr>
          <w:rFonts w:eastAsia="Times New Roman" w:cstheme="minorHAnsi"/>
          <w:color w:val="000000" w:themeColor="text1"/>
          <w:kern w:val="0"/>
          <w:lang w:val="id-ID"/>
          <w14:ligatures w14:val="none"/>
        </w:rPr>
        <w:t xml:space="preserve">dapat diartikan sebagai ‘daftar muatan kapal’ atau ‘konosemen’. </w:t>
      </w:r>
      <w:r w:rsidRPr="009F6DD4">
        <w:rPr>
          <w:rFonts w:eastAsia="Times New Roman" w:cstheme="minorHAnsi"/>
          <w:color w:val="000000" w:themeColor="text1"/>
          <w:kern w:val="0"/>
          <w:lang w:val="id-ID"/>
          <w14:ligatures w14:val="none"/>
        </w:rPr>
        <w:t>D</w:t>
      </w:r>
      <w:r w:rsidR="00DB1798" w:rsidRPr="009F6DD4">
        <w:rPr>
          <w:rFonts w:eastAsia="Times New Roman" w:cstheme="minorHAnsi"/>
          <w:color w:val="000000" w:themeColor="text1"/>
          <w:kern w:val="0"/>
          <w:lang w:val="id-ID"/>
          <w14:ligatures w14:val="none"/>
        </w:rPr>
        <w:t xml:space="preserve">efinisi </w:t>
      </w:r>
      <w:r w:rsidRPr="009F6DD4">
        <w:rPr>
          <w:rFonts w:eastAsia="Times New Roman" w:cstheme="minorHAnsi"/>
          <w:color w:val="000000" w:themeColor="text1"/>
          <w:kern w:val="0"/>
          <w:lang w:val="id-ID"/>
          <w14:ligatures w14:val="none"/>
        </w:rPr>
        <w:t xml:space="preserve">menurut </w:t>
      </w:r>
      <w:r w:rsidR="00DB1798" w:rsidRPr="009F6DD4">
        <w:rPr>
          <w:rFonts w:cstheme="minorHAnsi"/>
          <w:i/>
          <w:iCs/>
          <w:color w:val="000000" w:themeColor="text1"/>
          <w:kern w:val="0"/>
          <w:lang w:val="id-ID"/>
          <w14:ligatures w14:val="none"/>
        </w:rPr>
        <w:t>Mu’jam</w:t>
      </w:r>
      <w:r w:rsidR="00DB1798" w:rsidRPr="009F6DD4">
        <w:rPr>
          <w:rFonts w:eastAsia="Times New Roman" w:cstheme="minorHAnsi"/>
          <w:i/>
          <w:iCs/>
          <w:color w:val="000000" w:themeColor="text1"/>
          <w:kern w:val="0"/>
          <w:lang w:val="id-ID"/>
          <w14:ligatures w14:val="none"/>
        </w:rPr>
        <w:t xml:space="preserve"> bi Ahamm al-Mu</w:t>
      </w:r>
      <w:r w:rsidR="00DB1798" w:rsidRPr="009F6DD4">
        <w:rPr>
          <w:rFonts w:eastAsia="Times New Roman" w:cstheme="minorHAnsi"/>
          <w:i/>
          <w:iCs/>
          <w:color w:val="000000" w:themeColor="text1"/>
          <w:kern w:val="0"/>
          <w:u w:val="single"/>
          <w:lang w:val="id-ID"/>
          <w14:ligatures w14:val="none"/>
        </w:rPr>
        <w:t>st</w:t>
      </w:r>
      <w:r w:rsidR="00DB1798" w:rsidRPr="009F6DD4">
        <w:rPr>
          <w:rFonts w:eastAsia="Times New Roman" w:cstheme="minorHAnsi"/>
          <w:i/>
          <w:iCs/>
          <w:color w:val="000000" w:themeColor="text1"/>
          <w:kern w:val="0"/>
          <w:lang w:val="id-ID"/>
          <w14:ligatures w14:val="none"/>
        </w:rPr>
        <w:t>ala</w:t>
      </w:r>
      <w:r w:rsidR="00DB1798" w:rsidRPr="009F6DD4">
        <w:rPr>
          <w:rFonts w:eastAsia="Times New Roman" w:cstheme="minorHAnsi"/>
          <w:i/>
          <w:iCs/>
          <w:color w:val="000000" w:themeColor="text1"/>
          <w:kern w:val="0"/>
          <w:u w:val="single"/>
          <w:lang w:val="id-ID"/>
          <w14:ligatures w14:val="none"/>
        </w:rPr>
        <w:t>h</w:t>
      </w:r>
      <w:r w:rsidR="00DB1798" w:rsidRPr="009F6DD4">
        <w:rPr>
          <w:rFonts w:eastAsia="Times New Roman" w:cstheme="minorHAnsi"/>
          <w:i/>
          <w:iCs/>
          <w:color w:val="000000" w:themeColor="text1"/>
          <w:kern w:val="0"/>
          <w:lang w:val="id-ID"/>
          <w14:ligatures w14:val="none"/>
        </w:rPr>
        <w:t>ât al-Zakawiyyah wa al-</w:t>
      </w:r>
      <w:r w:rsidR="00DB1798" w:rsidRPr="009F6DD4">
        <w:rPr>
          <w:rFonts w:eastAsia="Times New Roman" w:cstheme="minorHAnsi"/>
          <w:i/>
          <w:iCs/>
          <w:color w:val="000000" w:themeColor="text1"/>
          <w:kern w:val="0"/>
          <w:u w:val="single"/>
          <w:lang w:val="id-ID"/>
          <w14:ligatures w14:val="none"/>
        </w:rPr>
        <w:t>D</w:t>
      </w:r>
      <w:r w:rsidR="00DB1798" w:rsidRPr="009F6DD4">
        <w:rPr>
          <w:rFonts w:eastAsia="Times New Roman" w:cstheme="minorHAnsi"/>
          <w:i/>
          <w:iCs/>
          <w:color w:val="000000" w:themeColor="text1"/>
          <w:kern w:val="0"/>
          <w:lang w:val="id-ID"/>
          <w14:ligatures w14:val="none"/>
        </w:rPr>
        <w:t>arîbiyyah wa al-Jumrukiyyah</w:t>
      </w:r>
      <w:r w:rsidR="00DB1798" w:rsidRPr="009F6DD4">
        <w:rPr>
          <w:rFonts w:eastAsia="Times New Roman" w:cstheme="minorHAnsi"/>
          <w:color w:val="000000" w:themeColor="text1"/>
          <w:kern w:val="0"/>
          <w:lang w:val="id-ID"/>
          <w14:ligatures w14:val="none"/>
        </w:rPr>
        <w:t xml:space="preserve"> Arabic-English: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9F6DD4" w:rsidRPr="009F6DD4" w14:paraId="7234A9AC" w14:textId="77777777" w:rsidTr="0017520A">
        <w:trPr>
          <w:trHeight w:val="86"/>
          <w:jc w:val="center"/>
        </w:trPr>
        <w:tc>
          <w:tcPr>
            <w:tcW w:w="3963" w:type="dxa"/>
          </w:tcPr>
          <w:p w14:paraId="79DACD6C" w14:textId="77777777" w:rsidR="00DB1798" w:rsidRPr="009F6DD4" w:rsidRDefault="00DB1798" w:rsidP="00BC645F">
            <w:pPr>
              <w:spacing w:line="26" w:lineRule="atLeast"/>
              <w:jc w:val="both"/>
              <w:rPr>
                <w:rFonts w:eastAsia="Times New Roman" w:cstheme="minorHAnsi"/>
                <w:color w:val="000000" w:themeColor="text1"/>
                <w:kern w:val="0"/>
                <w:lang w:val="id-ID" w:eastAsia="en-ID"/>
                <w14:ligatures w14:val="none"/>
              </w:rPr>
            </w:pPr>
            <w:r w:rsidRPr="003B48BF">
              <w:rPr>
                <w:rFonts w:eastAsia="Times New Roman" w:cstheme="minorHAnsi"/>
                <w:i/>
                <w:iCs/>
                <w:color w:val="000000" w:themeColor="text1"/>
                <w:kern w:val="0"/>
                <w:lang w:val="id-ID" w:eastAsia="en-ID"/>
                <w14:ligatures w14:val="none"/>
              </w:rPr>
              <w:t>Bill of lading</w:t>
            </w:r>
            <w:r w:rsidRPr="009F6DD4">
              <w:rPr>
                <w:rFonts w:eastAsia="Times New Roman" w:cstheme="minorHAnsi"/>
                <w:color w:val="000000" w:themeColor="text1"/>
                <w:kern w:val="0"/>
                <w:lang w:val="id-ID" w:eastAsia="en-ID"/>
                <w14:ligatures w14:val="none"/>
              </w:rPr>
              <w:t xml:space="preserve"> (B/L): Konosemen  berupa dokumen muatan sebagai tanda terima barang yang menyatakan barang telah dimuat di atas kapal sebagai kontrak pengangkutan dan dokumen pemilik barang. (Kamus Kepelabuhan dan Pelayaran)</w:t>
            </w:r>
            <w:r w:rsidRPr="009F6DD4">
              <w:rPr>
                <w:rStyle w:val="FootnoteReference"/>
                <w:rFonts w:eastAsia="Times New Roman" w:cstheme="minorHAnsi"/>
                <w:color w:val="000000" w:themeColor="text1"/>
                <w:kern w:val="0"/>
                <w:lang w:val="id-ID" w:eastAsia="en-ID"/>
                <w14:ligatures w14:val="none"/>
              </w:rPr>
              <w:fldChar w:fldCharType="begin" w:fldLock="1"/>
            </w:r>
            <w:r w:rsidRPr="009F6DD4">
              <w:rPr>
                <w:rFonts w:eastAsia="Times New Roman" w:cstheme="minorHAnsi"/>
                <w:color w:val="000000" w:themeColor="text1"/>
                <w:kern w:val="0"/>
                <w:lang w:val="id-ID" w:eastAsia="en-ID"/>
                <w14:ligatures w14:val="none"/>
              </w:rPr>
              <w:instrText>ADDIN CSL_CITATION {"citationItems":[{"id":"ITEM-1","itemData":{"author":[{"dropping-particle":"","family":"Widiyawati","given":"Elok","non-dropping-particle":"","parse-names":false,"suffix":""},{"dropping-particle":"","family":"Ridwan","given":"","non-dropping-particle":"","parse-names":false,"suffix":""}],"id":"ITEM-1","issued":{"date-parts":[["2014"]]},"publisher":"Leutika Nouvalitera","publisher-place":"Jogyakarta","title":"Kamus Kepelabuhan dan Pelayaran","type":"book"},"locator":"18","uris":["http://www.mendeley.com/documents/?uuid=437594eb-dd81-41cf-896e-1eec45b151e9"]}],"mendeley":{"formattedCitation":"(Widiyawati &amp; Ridwan, 2014, hal. 18)","plainTextFormattedCitation":"(Widiyawati &amp; Ridwan, 2014, hal. 18)","previouslyFormattedCitation":"(Widiyawati &amp; Ridwan, 2014, hal. 18)"},"properties":{"noteIndex":0},"schema":"https://github.com/citation-style-language/schema/raw/master/csl-citation.json"}</w:instrText>
            </w:r>
            <w:r w:rsidRPr="009F6DD4">
              <w:rPr>
                <w:rStyle w:val="FootnoteReference"/>
                <w:rFonts w:eastAsia="Times New Roman" w:cstheme="minorHAnsi"/>
                <w:color w:val="000000" w:themeColor="text1"/>
                <w:kern w:val="0"/>
                <w:lang w:val="id-ID" w:eastAsia="en-ID"/>
                <w14:ligatures w14:val="none"/>
              </w:rPr>
              <w:fldChar w:fldCharType="separate"/>
            </w:r>
            <w:r w:rsidRPr="009F6DD4">
              <w:rPr>
                <w:rFonts w:eastAsia="Times New Roman" w:cstheme="minorHAnsi"/>
                <w:bCs/>
                <w:noProof/>
                <w:color w:val="000000" w:themeColor="text1"/>
                <w:kern w:val="0"/>
                <w:lang w:val="id-ID" w:eastAsia="en-ID"/>
                <w14:ligatures w14:val="none"/>
              </w:rPr>
              <w:t>(Widiyawati &amp; Ridwan, 2014, hal. 18)</w:t>
            </w:r>
            <w:r w:rsidRPr="009F6DD4">
              <w:rPr>
                <w:rStyle w:val="FootnoteReference"/>
                <w:rFonts w:eastAsia="Times New Roman" w:cstheme="minorHAnsi"/>
                <w:color w:val="000000" w:themeColor="text1"/>
                <w:kern w:val="0"/>
                <w:lang w:val="id-ID" w:eastAsia="en-ID"/>
                <w14:ligatures w14:val="none"/>
              </w:rPr>
              <w:fldChar w:fldCharType="end"/>
            </w:r>
          </w:p>
        </w:tc>
        <w:tc>
          <w:tcPr>
            <w:tcW w:w="3964" w:type="dxa"/>
          </w:tcPr>
          <w:p w14:paraId="5A07A43D" w14:textId="77777777" w:rsidR="00DB1798" w:rsidRPr="009F6DD4" w:rsidRDefault="00DB1798" w:rsidP="00BC645F">
            <w:pPr>
              <w:pStyle w:val="NormalWeb"/>
              <w:bidi/>
              <w:spacing w:before="0" w:beforeAutospacing="0" w:after="0" w:afterAutospacing="0" w:line="26" w:lineRule="atLeast"/>
              <w:jc w:val="both"/>
              <w:rPr>
                <w:rFonts w:asciiTheme="minorHAnsi" w:hAnsiTheme="minorHAnsi" w:cstheme="minorHAnsi"/>
                <w:color w:val="000000" w:themeColor="text1"/>
                <w:sz w:val="22"/>
                <w:szCs w:val="22"/>
                <w:lang w:val="id-ID"/>
              </w:rPr>
            </w:pPr>
            <w:r w:rsidRPr="009F6DD4">
              <w:rPr>
                <w:rFonts w:asciiTheme="minorHAnsi" w:hAnsiTheme="minorHAnsi" w:cstheme="minorHAnsi"/>
                <w:b/>
                <w:bCs/>
                <w:color w:val="000000" w:themeColor="text1"/>
                <w:sz w:val="22"/>
                <w:szCs w:val="22"/>
                <w:lang w:val="id-ID"/>
              </w:rPr>
              <w:t xml:space="preserve"> </w:t>
            </w:r>
            <w:r w:rsidRPr="009F6DD4">
              <w:rPr>
                <w:rFonts w:asciiTheme="minorHAnsi" w:hAnsiTheme="minorHAnsi" w:cstheme="minorHAnsi"/>
                <w:b/>
                <w:bCs/>
                <w:color w:val="000000" w:themeColor="text1"/>
                <w:sz w:val="22"/>
                <w:szCs w:val="22"/>
                <w:rtl/>
                <w:lang w:val="id-ID"/>
              </w:rPr>
              <w:t>بُولِيصَةِ الشَّحْنِ</w:t>
            </w:r>
            <w:r w:rsidRPr="009F6DD4">
              <w:rPr>
                <w:rFonts w:asciiTheme="minorHAnsi" w:hAnsiTheme="minorHAnsi" w:cstheme="minorHAnsi"/>
                <w:color w:val="000000" w:themeColor="text1"/>
                <w:sz w:val="22"/>
                <w:szCs w:val="22"/>
                <w:rtl/>
                <w:lang w:val="id-ID"/>
              </w:rPr>
              <w:t xml:space="preserve"> هي إيصال باستلام البضائع المشحونة وتوفر تفاصيل معينة مثل عدد العبوات، العلامات والأرقام وصف مفصل للبضائع أجرة الشحن البحري وحالة البضائع عند تحميلها على السفينة</w:t>
            </w:r>
          </w:p>
        </w:tc>
      </w:tr>
    </w:tbl>
    <w:p w14:paraId="695E32CD" w14:textId="59EE460A" w:rsidR="00DB1798" w:rsidRPr="009F6DD4" w:rsidRDefault="00DB1798" w:rsidP="00627B9F">
      <w:pPr>
        <w:spacing w:line="26" w:lineRule="atLeast"/>
        <w:jc w:val="both"/>
        <w:rPr>
          <w:rFonts w:eastAsia="Times New Roman" w:cstheme="minorHAnsi"/>
          <w:color w:val="000000" w:themeColor="text1"/>
          <w:kern w:val="0"/>
          <w:lang w:val="id-ID"/>
          <w14:ligatures w14:val="none"/>
        </w:rPr>
      </w:pPr>
      <w:r w:rsidRPr="009F6DD4">
        <w:rPr>
          <w:rFonts w:eastAsia="Times New Roman" w:cstheme="minorHAnsi"/>
          <w:color w:val="000000" w:themeColor="text1"/>
          <w:lang w:val="id-ID"/>
        </w:rPr>
        <w:t xml:space="preserve">Definisi </w:t>
      </w:r>
      <w:r w:rsidR="00D178B1" w:rsidRPr="009F6DD4">
        <w:rPr>
          <w:rFonts w:eastAsia="Times New Roman" w:cstheme="minorHAnsi"/>
          <w:color w:val="000000" w:themeColor="text1"/>
          <w:lang w:val="id-ID"/>
        </w:rPr>
        <w:t xml:space="preserve">dari </w:t>
      </w:r>
      <w:r w:rsidR="00627B9F" w:rsidRPr="00627B9F">
        <w:rPr>
          <w:rFonts w:eastAsia="Times New Roman" w:cstheme="minorHAnsi"/>
          <w:i/>
          <w:iCs/>
          <w:color w:val="000000" w:themeColor="text1"/>
          <w:kern w:val="0"/>
          <w:lang w:val="en-US" w:eastAsia="en-ID"/>
          <w14:ligatures w14:val="none"/>
        </w:rPr>
        <w:t>M</w:t>
      </w:r>
      <w:r w:rsidR="00627B9F" w:rsidRPr="00627B9F">
        <w:rPr>
          <w:rFonts w:eastAsia="Times New Roman" w:cstheme="minorHAnsi"/>
          <w:i/>
          <w:iCs/>
          <w:color w:val="000000" w:themeColor="text1"/>
          <w:kern w:val="0"/>
          <w:lang w:val="id-ID" w:eastAsia="en-ID"/>
          <w14:ligatures w14:val="none"/>
        </w:rPr>
        <w:t>u’jam</w:t>
      </w:r>
      <w:r w:rsidR="00D178B1" w:rsidRPr="009F6DD4">
        <w:rPr>
          <w:rFonts w:eastAsia="Times New Roman" w:cstheme="minorHAnsi"/>
          <w:color w:val="000000" w:themeColor="text1"/>
          <w:lang w:val="id-ID"/>
        </w:rPr>
        <w:t xml:space="preserve"> dan kamus </w:t>
      </w:r>
      <w:r w:rsidRPr="009F6DD4">
        <w:rPr>
          <w:rFonts w:eastAsia="Times New Roman" w:cstheme="minorHAnsi"/>
          <w:color w:val="000000" w:themeColor="text1"/>
          <w:lang w:val="id-ID"/>
        </w:rPr>
        <w:t xml:space="preserve">tersebut memiliki maksud yang sama </w:t>
      </w:r>
      <w:r w:rsidR="00444E90" w:rsidRPr="009F6DD4">
        <w:rPr>
          <w:rFonts w:eastAsia="Times New Roman" w:cstheme="minorHAnsi"/>
          <w:color w:val="000000" w:themeColor="text1"/>
          <w:lang w:val="en-US"/>
        </w:rPr>
        <w:t xml:space="preserve">untuk </w:t>
      </w:r>
      <w:r w:rsidRPr="009F6DD4">
        <w:rPr>
          <w:rFonts w:eastAsia="Times New Roman" w:cstheme="minorHAnsi"/>
          <w:color w:val="000000" w:themeColor="text1"/>
          <w:lang w:val="id-ID"/>
        </w:rPr>
        <w:t xml:space="preserve">istilah </w:t>
      </w:r>
      <w:r w:rsidRPr="009F6DD4">
        <w:rPr>
          <w:rFonts w:eastAsia="Times New Roman" w:cstheme="minorHAnsi"/>
          <w:color w:val="000000" w:themeColor="text1"/>
          <w:kern w:val="0"/>
          <w:rtl/>
          <w:lang w:val="id-ID" w:eastAsia="en-ID"/>
          <w14:ligatures w14:val="none"/>
        </w:rPr>
        <w:t>بُولِيصَةِ الشَّحْنِ</w:t>
      </w:r>
      <w:r w:rsidRPr="009F6DD4">
        <w:rPr>
          <w:rFonts w:eastAsia="Times New Roman" w:cstheme="minorHAnsi"/>
          <w:color w:val="000000" w:themeColor="text1"/>
          <w:kern w:val="0"/>
          <w:rtl/>
          <w:lang w:val="id-ID"/>
          <w14:ligatures w14:val="none"/>
        </w:rPr>
        <w:t xml:space="preserve"> </w:t>
      </w:r>
      <w:r w:rsidR="00D178B1" w:rsidRPr="009F6DD4">
        <w:rPr>
          <w:rFonts w:eastAsia="Times New Roman" w:cstheme="minorHAnsi"/>
          <w:color w:val="000000" w:themeColor="text1"/>
          <w:kern w:val="0"/>
          <w:lang w:val="id-ID"/>
          <w14:ligatures w14:val="none"/>
        </w:rPr>
        <w:t xml:space="preserve"> </w:t>
      </w:r>
      <w:r w:rsidRPr="009F6DD4">
        <w:rPr>
          <w:rFonts w:eastAsia="Times New Roman" w:cstheme="minorHAnsi"/>
          <w:color w:val="000000" w:themeColor="text1"/>
          <w:kern w:val="0"/>
          <w:lang w:val="id-ID"/>
          <w14:ligatures w14:val="none"/>
        </w:rPr>
        <w:t>‘bill of lading’ yang diterjemahkan</w:t>
      </w:r>
      <w:r w:rsidR="00444E90" w:rsidRPr="009F6DD4">
        <w:rPr>
          <w:rFonts w:eastAsia="Times New Roman" w:cstheme="minorHAnsi"/>
          <w:color w:val="000000" w:themeColor="text1"/>
          <w:kern w:val="0"/>
          <w:lang w:val="en-US"/>
          <w14:ligatures w14:val="none"/>
        </w:rPr>
        <w:t xml:space="preserve"> sebagai</w:t>
      </w:r>
      <w:r w:rsidRPr="009F6DD4">
        <w:rPr>
          <w:rFonts w:eastAsia="Times New Roman" w:cstheme="minorHAnsi"/>
          <w:color w:val="000000" w:themeColor="text1"/>
          <w:kern w:val="0"/>
          <w:lang w:val="id-ID"/>
          <w14:ligatures w14:val="none"/>
        </w:rPr>
        <w:t xml:space="preserve"> ‘konosemen’. </w:t>
      </w:r>
    </w:p>
    <w:p w14:paraId="5DCFE479" w14:textId="457846B2" w:rsidR="00DB1798" w:rsidRPr="009F6DD4" w:rsidRDefault="00DB1798" w:rsidP="00BC645F">
      <w:pPr>
        <w:spacing w:line="26" w:lineRule="atLeast"/>
        <w:jc w:val="both"/>
        <w:rPr>
          <w:rFonts w:eastAsia="Times New Roman" w:cstheme="minorHAnsi"/>
          <w:color w:val="000000" w:themeColor="text1"/>
          <w:kern w:val="0"/>
          <w:lang w:val="id-ID"/>
          <w14:ligatures w14:val="none"/>
        </w:rPr>
      </w:pPr>
      <w:r w:rsidRPr="009F6DD4">
        <w:rPr>
          <w:rFonts w:eastAsia="Times New Roman" w:cstheme="minorHAnsi"/>
          <w:color w:val="000000" w:themeColor="text1"/>
          <w:kern w:val="0"/>
          <w:lang w:val="id-ID"/>
          <w14:ligatures w14:val="none"/>
        </w:rPr>
        <w:t xml:space="preserve">6. </w:t>
      </w:r>
      <w:r w:rsidRPr="009F6DD4">
        <w:rPr>
          <w:rFonts w:eastAsia="Times New Roman" w:cstheme="minorHAnsi"/>
          <w:color w:val="000000" w:themeColor="text1"/>
          <w:kern w:val="0"/>
          <w:rtl/>
          <w:lang w:val="id-ID" w:eastAsia="en-ID"/>
          <w14:ligatures w14:val="none"/>
        </w:rPr>
        <w:t>بُولِيصَةِ الشَّحْنِ - الشَّحْنُ مِنْ سَفِينَةٍ إِلَى أُخْرَى</w:t>
      </w:r>
      <w:r w:rsidRPr="009F6DD4">
        <w:rPr>
          <w:rFonts w:eastAsia="Times New Roman" w:cstheme="minorHAnsi"/>
          <w:color w:val="000000" w:themeColor="text1"/>
          <w:kern w:val="0"/>
          <w:lang w:val="id-ID"/>
          <w14:ligatures w14:val="none"/>
        </w:rPr>
        <w:t xml:space="preserve"> </w:t>
      </w:r>
      <w:r w:rsidR="00D178B1" w:rsidRPr="009F6DD4">
        <w:rPr>
          <w:rFonts w:eastAsia="Times New Roman" w:cstheme="minorHAnsi"/>
          <w:color w:val="000000" w:themeColor="text1"/>
          <w:kern w:val="0"/>
          <w:lang w:val="id-ID"/>
          <w14:ligatures w14:val="none"/>
        </w:rPr>
        <w:t>[</w:t>
      </w:r>
      <w:r w:rsidR="00D178B1" w:rsidRPr="009F6DD4">
        <w:rPr>
          <w:rFonts w:eastAsia="Times New Roman" w:cstheme="minorHAnsi"/>
          <w:i/>
          <w:iCs/>
          <w:color w:val="000000" w:themeColor="text1"/>
          <w:kern w:val="0"/>
          <w:lang w:val="id-ID"/>
          <w14:ligatures w14:val="none"/>
        </w:rPr>
        <w:t>b</w:t>
      </w:r>
      <w:r w:rsidR="00D178B1" w:rsidRPr="009F6DD4">
        <w:rPr>
          <w:rFonts w:eastAsia="Times New Roman" w:cstheme="minorHAnsi"/>
          <w:i/>
          <w:iCs/>
          <w:color w:val="000000" w:themeColor="text1"/>
          <w:kern w:val="0"/>
          <w:lang w:val="id-ID" w:eastAsia="en-ID"/>
          <w14:ligatures w14:val="none"/>
        </w:rPr>
        <w:t>û</w:t>
      </w:r>
      <w:r w:rsidR="00D178B1" w:rsidRPr="009F6DD4">
        <w:rPr>
          <w:rFonts w:eastAsia="Times New Roman" w:cstheme="minorHAnsi"/>
          <w:i/>
          <w:iCs/>
          <w:color w:val="000000" w:themeColor="text1"/>
          <w:kern w:val="0"/>
          <w:lang w:val="id-ID"/>
          <w14:ligatures w14:val="none"/>
        </w:rPr>
        <w:t>lî</w:t>
      </w:r>
      <w:r w:rsidR="00D178B1" w:rsidRPr="009F6DD4">
        <w:rPr>
          <w:rFonts w:eastAsia="Times New Roman" w:cstheme="minorHAnsi"/>
          <w:i/>
          <w:iCs/>
          <w:color w:val="000000" w:themeColor="text1"/>
          <w:kern w:val="0"/>
          <w:u w:val="single"/>
          <w:lang w:val="id-ID"/>
          <w14:ligatures w14:val="none"/>
        </w:rPr>
        <w:t>s</w:t>
      </w:r>
      <w:r w:rsidR="00D178B1" w:rsidRPr="009F6DD4">
        <w:rPr>
          <w:rFonts w:eastAsia="Times New Roman" w:cstheme="minorHAnsi"/>
          <w:i/>
          <w:iCs/>
          <w:color w:val="000000" w:themeColor="text1"/>
          <w:kern w:val="0"/>
          <w:lang w:val="id-ID"/>
          <w14:ligatures w14:val="none"/>
        </w:rPr>
        <w:t>ah al-sya</w:t>
      </w:r>
      <w:r w:rsidR="00D178B1" w:rsidRPr="009F6DD4">
        <w:rPr>
          <w:rFonts w:eastAsia="Times New Roman" w:cstheme="minorHAnsi"/>
          <w:i/>
          <w:iCs/>
          <w:color w:val="000000" w:themeColor="text1"/>
          <w:kern w:val="0"/>
          <w:u w:val="single"/>
          <w:lang w:val="id-ID"/>
          <w14:ligatures w14:val="none"/>
        </w:rPr>
        <w:t>h</w:t>
      </w:r>
      <w:r w:rsidR="00D178B1" w:rsidRPr="009F6DD4">
        <w:rPr>
          <w:rFonts w:eastAsia="Times New Roman" w:cstheme="minorHAnsi"/>
          <w:i/>
          <w:iCs/>
          <w:color w:val="000000" w:themeColor="text1"/>
          <w:kern w:val="0"/>
          <w:lang w:val="id-ID"/>
          <w14:ligatures w14:val="none"/>
        </w:rPr>
        <w:t>n - al-sya</w:t>
      </w:r>
      <w:r w:rsidR="00D178B1" w:rsidRPr="009F6DD4">
        <w:rPr>
          <w:rFonts w:eastAsia="Times New Roman" w:cstheme="minorHAnsi"/>
          <w:i/>
          <w:iCs/>
          <w:color w:val="000000" w:themeColor="text1"/>
          <w:kern w:val="0"/>
          <w:u w:val="single"/>
          <w:lang w:val="id-ID"/>
          <w14:ligatures w14:val="none"/>
        </w:rPr>
        <w:t>h</w:t>
      </w:r>
      <w:r w:rsidR="00D178B1" w:rsidRPr="009F6DD4">
        <w:rPr>
          <w:rFonts w:eastAsia="Times New Roman" w:cstheme="minorHAnsi"/>
          <w:i/>
          <w:iCs/>
          <w:color w:val="000000" w:themeColor="text1"/>
          <w:kern w:val="0"/>
          <w:lang w:val="id-ID"/>
          <w14:ligatures w14:val="none"/>
        </w:rPr>
        <w:t>n min saf</w:t>
      </w:r>
      <w:r w:rsidR="004A597A" w:rsidRPr="009F6DD4">
        <w:rPr>
          <w:rFonts w:eastAsia="Times New Roman" w:cstheme="minorHAnsi"/>
          <w:i/>
          <w:iCs/>
          <w:color w:val="000000" w:themeColor="text1"/>
          <w:kern w:val="0"/>
          <w:lang w:val="id-ID"/>
          <w14:ligatures w14:val="none"/>
        </w:rPr>
        <w:t>î</w:t>
      </w:r>
      <w:r w:rsidR="00D178B1" w:rsidRPr="009F6DD4">
        <w:rPr>
          <w:rFonts w:eastAsia="Times New Roman" w:cstheme="minorHAnsi"/>
          <w:i/>
          <w:iCs/>
          <w:color w:val="000000" w:themeColor="text1"/>
          <w:kern w:val="0"/>
          <w:lang w:val="id-ID"/>
          <w14:ligatures w14:val="none"/>
        </w:rPr>
        <w:t>nah ila</w:t>
      </w:r>
      <w:r w:rsidR="004A597A" w:rsidRPr="009F6DD4">
        <w:rPr>
          <w:rFonts w:eastAsia="Times New Roman" w:cstheme="minorHAnsi"/>
          <w:i/>
          <w:iCs/>
          <w:color w:val="000000" w:themeColor="text1"/>
          <w:kern w:val="0"/>
          <w:lang w:val="id-ID"/>
          <w14:ligatures w14:val="none"/>
        </w:rPr>
        <w:t xml:space="preserve"> ukhr</w:t>
      </w:r>
      <w:ins w:id="17" w:author="Via Nisa" w:date="2024-06-26T12:03:00Z" w16du:dateUtc="2024-06-26T05:03:00Z">
        <w:r w:rsidR="00E85892">
          <w:rPr>
            <w:rFonts w:eastAsia="Times New Roman" w:cstheme="minorHAnsi"/>
            <w:i/>
            <w:iCs/>
            <w:color w:val="000000" w:themeColor="text1"/>
            <w:kern w:val="0"/>
            <w:lang w:val="id-ID" w:eastAsia="en-ID"/>
            <w14:ligatures w14:val="none"/>
          </w:rPr>
          <w:t>ā</w:t>
        </w:r>
      </w:ins>
      <w:del w:id="18" w:author="Via Nisa" w:date="2024-06-26T12:03:00Z" w16du:dateUtc="2024-06-26T05:03:00Z">
        <w:r w:rsidR="004A597A" w:rsidRPr="009F6DD4" w:rsidDel="00E85892">
          <w:rPr>
            <w:rFonts w:eastAsia="Times New Roman" w:cstheme="minorHAnsi"/>
            <w:i/>
            <w:iCs/>
            <w:color w:val="000000" w:themeColor="text1"/>
            <w:kern w:val="0"/>
            <w:lang w:val="id-ID"/>
            <w14:ligatures w14:val="none"/>
          </w:rPr>
          <w:delText>ô</w:delText>
        </w:r>
      </w:del>
      <w:r w:rsidR="00D178B1" w:rsidRPr="009F6DD4">
        <w:rPr>
          <w:rFonts w:eastAsia="Times New Roman" w:cstheme="minorHAnsi"/>
          <w:color w:val="000000" w:themeColor="text1"/>
          <w:kern w:val="0"/>
          <w:lang w:val="id-ID"/>
          <w14:ligatures w14:val="none"/>
        </w:rPr>
        <w:t xml:space="preserve">] </w:t>
      </w:r>
      <w:r w:rsidRPr="009F6DD4">
        <w:rPr>
          <w:rFonts w:eastAsia="Times New Roman" w:cstheme="minorHAnsi"/>
          <w:color w:val="000000" w:themeColor="text1"/>
          <w:kern w:val="0"/>
          <w:lang w:val="id-ID"/>
          <w14:ligatures w14:val="none"/>
        </w:rPr>
        <w:t>‘</w:t>
      </w:r>
      <w:r w:rsidRPr="007F073A">
        <w:rPr>
          <w:rFonts w:eastAsia="Times New Roman" w:cstheme="minorHAnsi"/>
          <w:i/>
          <w:iCs/>
          <w:color w:val="000000" w:themeColor="text1"/>
          <w:kern w:val="0"/>
          <w:lang w:val="id-ID"/>
          <w14:ligatures w14:val="none"/>
        </w:rPr>
        <w:t>bill of lading- transshipment</w:t>
      </w:r>
      <w:r w:rsidRPr="009F6DD4">
        <w:rPr>
          <w:rFonts w:eastAsia="Times New Roman" w:cstheme="minorHAnsi"/>
          <w:color w:val="000000" w:themeColor="text1"/>
          <w:kern w:val="0"/>
          <w:lang w:val="id-ID"/>
          <w14:ligatures w14:val="none"/>
        </w:rPr>
        <w:t>’</w:t>
      </w:r>
    </w:p>
    <w:p w14:paraId="0B7CD56B" w14:textId="731BAAA0" w:rsidR="00DB1798" w:rsidRPr="009F6DD4" w:rsidRDefault="00444E90" w:rsidP="00444E90">
      <w:pPr>
        <w:spacing w:line="26" w:lineRule="atLeast"/>
        <w:jc w:val="both"/>
        <w:rPr>
          <w:rFonts w:eastAsia="Times New Roman" w:cstheme="minorHAnsi"/>
          <w:color w:val="000000" w:themeColor="text1"/>
          <w:kern w:val="0"/>
          <w:lang w:val="id-ID"/>
          <w14:ligatures w14:val="none"/>
        </w:rPr>
      </w:pPr>
      <w:r w:rsidRPr="009F6DD4">
        <w:rPr>
          <w:rFonts w:eastAsia="Times New Roman" w:cstheme="minorHAnsi"/>
          <w:color w:val="000000" w:themeColor="text1"/>
          <w:kern w:val="0"/>
          <w:lang w:val="id-ID"/>
          <w14:ligatures w14:val="none"/>
        </w:rPr>
        <w:t xml:space="preserve">Istilah </w:t>
      </w:r>
      <w:r w:rsidR="00DB1798" w:rsidRPr="009F6DD4">
        <w:rPr>
          <w:rFonts w:eastAsia="Times New Roman" w:cstheme="minorHAnsi"/>
          <w:color w:val="000000" w:themeColor="text1"/>
          <w:kern w:val="0"/>
          <w:rtl/>
          <w:lang w:val="id-ID" w:eastAsia="en-ID"/>
          <w14:ligatures w14:val="none"/>
        </w:rPr>
        <w:t>بُولِيصَةِ الشَّحْنِ</w:t>
      </w:r>
      <w:r w:rsidR="00DB1798" w:rsidRPr="009F6DD4">
        <w:rPr>
          <w:rFonts w:eastAsia="Times New Roman" w:cstheme="minorHAnsi"/>
          <w:color w:val="000000" w:themeColor="text1"/>
          <w:kern w:val="0"/>
          <w:lang w:val="id-ID"/>
          <w14:ligatures w14:val="none"/>
        </w:rPr>
        <w:t xml:space="preserve"> </w:t>
      </w:r>
      <w:r w:rsidRPr="009F6DD4">
        <w:rPr>
          <w:color w:val="000000" w:themeColor="text1"/>
          <w:lang w:val="id-ID"/>
        </w:rPr>
        <w:t>sering digunakan bersama dengan frasa</w:t>
      </w:r>
      <w:r w:rsidR="00DB1798" w:rsidRPr="009F6DD4">
        <w:rPr>
          <w:rFonts w:eastAsia="Times New Roman" w:cstheme="minorHAnsi"/>
          <w:color w:val="000000" w:themeColor="text1"/>
          <w:kern w:val="0"/>
          <w:lang w:val="id-ID"/>
          <w14:ligatures w14:val="none"/>
        </w:rPr>
        <w:t xml:space="preserve"> </w:t>
      </w:r>
      <w:r w:rsidR="00DB1798" w:rsidRPr="009F6DD4">
        <w:rPr>
          <w:rFonts w:eastAsia="Times New Roman" w:cstheme="minorHAnsi"/>
          <w:color w:val="000000" w:themeColor="text1"/>
          <w:kern w:val="0"/>
          <w:rtl/>
          <w:lang w:val="id-ID" w:eastAsia="en-ID"/>
          <w14:ligatures w14:val="none"/>
        </w:rPr>
        <w:t>الشَّحْنُ مِنْ سَفِينَةٍ إِلَى أُخْرَى</w:t>
      </w:r>
      <w:r w:rsidRPr="009F6DD4">
        <w:rPr>
          <w:rFonts w:eastAsia="Times New Roman" w:cstheme="minorHAnsi"/>
          <w:color w:val="000000" w:themeColor="text1"/>
          <w:kern w:val="0"/>
          <w:lang w:val="id-ID" w:eastAsia="en-ID"/>
          <w14:ligatures w14:val="none"/>
        </w:rPr>
        <w:t xml:space="preserve">, </w:t>
      </w:r>
      <w:r w:rsidRPr="009F6DD4">
        <w:rPr>
          <w:rFonts w:eastAsia="Times New Roman" w:cstheme="minorHAnsi"/>
          <w:color w:val="000000" w:themeColor="text1"/>
          <w:kern w:val="0"/>
          <w:lang w:val="id-ID"/>
          <w14:ligatures w14:val="none"/>
        </w:rPr>
        <w:t xml:space="preserve">berarti konosemen atau daftar muatan kapal, sedangkan </w:t>
      </w:r>
      <w:r w:rsidRPr="009F6DD4">
        <w:rPr>
          <w:rFonts w:eastAsia="Times New Roman" w:cs="Calibri"/>
          <w:color w:val="000000" w:themeColor="text1"/>
          <w:kern w:val="0"/>
          <w:rtl/>
          <w:lang w:val="id-ID"/>
          <w14:ligatures w14:val="none"/>
        </w:rPr>
        <w:t>الشَّحْنُ مِنْ سَفِينَةٍ إِلَى أُخْرَى</w:t>
      </w:r>
      <w:r w:rsidRPr="009F6DD4">
        <w:rPr>
          <w:rFonts w:eastAsia="Times New Roman" w:cstheme="minorHAnsi"/>
          <w:color w:val="000000" w:themeColor="text1"/>
          <w:kern w:val="0"/>
          <w:lang w:val="id-ID"/>
          <w14:ligatures w14:val="none"/>
        </w:rPr>
        <w:t xml:space="preserve"> secara harfiah berarti 'pengiriman dari satu kapal ke kapal lain', yang umumnya disebut transshipment atau pindah kapal</w:t>
      </w:r>
      <w:r w:rsidR="00DB1798" w:rsidRPr="009F6DD4">
        <w:rPr>
          <w:rFonts w:eastAsia="Times New Roman" w:cstheme="minorHAnsi"/>
          <w:color w:val="000000" w:themeColor="text1"/>
          <w:kern w:val="0"/>
          <w:lang w:val="id-ID"/>
          <w14:ligatures w14:val="none"/>
        </w:rPr>
        <w:t xml:space="preserve">. </w:t>
      </w:r>
      <w:r w:rsidRPr="009F6DD4">
        <w:rPr>
          <w:rFonts w:eastAsia="Times New Roman" w:cstheme="minorHAnsi"/>
          <w:color w:val="000000" w:themeColor="text1"/>
          <w:kern w:val="0"/>
          <w:lang w:val="id-ID"/>
          <w14:ligatures w14:val="none"/>
        </w:rPr>
        <w:t xml:space="preserve">Menurut </w:t>
      </w:r>
      <w:r w:rsidR="00DB1798" w:rsidRPr="009F6DD4">
        <w:rPr>
          <w:rFonts w:cstheme="minorHAnsi"/>
          <w:i/>
          <w:iCs/>
          <w:color w:val="000000" w:themeColor="text1"/>
          <w:kern w:val="0"/>
          <w:lang w:val="id-ID"/>
          <w14:ligatures w14:val="none"/>
        </w:rPr>
        <w:t>Mu’jam</w:t>
      </w:r>
      <w:r w:rsidR="00DB1798" w:rsidRPr="009F6DD4">
        <w:rPr>
          <w:rFonts w:eastAsia="Times New Roman" w:cstheme="minorHAnsi"/>
          <w:i/>
          <w:iCs/>
          <w:color w:val="000000" w:themeColor="text1"/>
          <w:kern w:val="0"/>
          <w:lang w:val="id-ID"/>
          <w14:ligatures w14:val="none"/>
        </w:rPr>
        <w:t xml:space="preserve"> bi Ahamm al-Mu</w:t>
      </w:r>
      <w:r w:rsidR="00DB1798" w:rsidRPr="009F6DD4">
        <w:rPr>
          <w:rFonts w:eastAsia="Times New Roman" w:cstheme="minorHAnsi"/>
          <w:i/>
          <w:iCs/>
          <w:color w:val="000000" w:themeColor="text1"/>
          <w:kern w:val="0"/>
          <w:u w:val="single"/>
          <w:lang w:val="id-ID"/>
          <w14:ligatures w14:val="none"/>
        </w:rPr>
        <w:t>st</w:t>
      </w:r>
      <w:r w:rsidR="00DB1798" w:rsidRPr="009F6DD4">
        <w:rPr>
          <w:rFonts w:eastAsia="Times New Roman" w:cstheme="minorHAnsi"/>
          <w:i/>
          <w:iCs/>
          <w:color w:val="000000" w:themeColor="text1"/>
          <w:kern w:val="0"/>
          <w:lang w:val="id-ID"/>
          <w14:ligatures w14:val="none"/>
        </w:rPr>
        <w:t>ala</w:t>
      </w:r>
      <w:r w:rsidR="00DB1798" w:rsidRPr="009F6DD4">
        <w:rPr>
          <w:rFonts w:eastAsia="Times New Roman" w:cstheme="minorHAnsi"/>
          <w:i/>
          <w:iCs/>
          <w:color w:val="000000" w:themeColor="text1"/>
          <w:kern w:val="0"/>
          <w:u w:val="single"/>
          <w:lang w:val="id-ID"/>
          <w14:ligatures w14:val="none"/>
        </w:rPr>
        <w:t>h</w:t>
      </w:r>
      <w:r w:rsidR="00DB1798" w:rsidRPr="009F6DD4">
        <w:rPr>
          <w:rFonts w:eastAsia="Times New Roman" w:cstheme="minorHAnsi"/>
          <w:i/>
          <w:iCs/>
          <w:color w:val="000000" w:themeColor="text1"/>
          <w:kern w:val="0"/>
          <w:lang w:val="id-ID"/>
          <w14:ligatures w14:val="none"/>
        </w:rPr>
        <w:t>ât al-Zakawiyyah wa al-</w:t>
      </w:r>
      <w:r w:rsidR="00DB1798" w:rsidRPr="009F6DD4">
        <w:rPr>
          <w:rFonts w:eastAsia="Times New Roman" w:cstheme="minorHAnsi"/>
          <w:i/>
          <w:iCs/>
          <w:color w:val="000000" w:themeColor="text1"/>
          <w:kern w:val="0"/>
          <w:u w:val="single"/>
          <w:lang w:val="id-ID"/>
          <w14:ligatures w14:val="none"/>
        </w:rPr>
        <w:t>D</w:t>
      </w:r>
      <w:r w:rsidR="00DB1798" w:rsidRPr="009F6DD4">
        <w:rPr>
          <w:rFonts w:eastAsia="Times New Roman" w:cstheme="minorHAnsi"/>
          <w:i/>
          <w:iCs/>
          <w:color w:val="000000" w:themeColor="text1"/>
          <w:kern w:val="0"/>
          <w:lang w:val="id-ID"/>
          <w14:ligatures w14:val="none"/>
        </w:rPr>
        <w:t>arîbiyyah wa al-Jumrukiyyah</w:t>
      </w:r>
      <w:r w:rsidRPr="009F6DD4">
        <w:rPr>
          <w:rFonts w:eastAsia="Times New Roman" w:cstheme="minorHAnsi"/>
          <w:color w:val="000000" w:themeColor="text1"/>
          <w:kern w:val="0"/>
          <w:lang w:val="id-ID"/>
          <w14:ligatures w14:val="none"/>
        </w:rPr>
        <w:t xml:space="preserve"> Arabic-English</w:t>
      </w:r>
      <w:r w:rsidR="00DB1798" w:rsidRPr="009F6DD4">
        <w:rPr>
          <w:rFonts w:eastAsia="Times New Roman" w:cstheme="minorHAnsi"/>
          <w:color w:val="000000" w:themeColor="text1"/>
          <w:kern w:val="0"/>
          <w:lang w:val="id-ID"/>
          <w14:ligatures w14:val="none"/>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9F6DD4" w:rsidRPr="009F6DD4" w14:paraId="5E7429CA" w14:textId="77777777" w:rsidTr="0017520A">
        <w:trPr>
          <w:trHeight w:val="86"/>
          <w:jc w:val="center"/>
        </w:trPr>
        <w:tc>
          <w:tcPr>
            <w:tcW w:w="3963" w:type="dxa"/>
          </w:tcPr>
          <w:p w14:paraId="4F142D15" w14:textId="4A43082B" w:rsidR="00DB1798" w:rsidRPr="009F6DD4" w:rsidRDefault="00444E90" w:rsidP="00BC645F">
            <w:pPr>
              <w:spacing w:line="26" w:lineRule="atLeast"/>
              <w:jc w:val="both"/>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 xml:space="preserve">Transshipment/pindah kapal (diangkut terus dan diangkut lanjut): aktivitas yang berkaitan dengan pergerakan barang/alat </w:t>
            </w:r>
            <w:r w:rsidRPr="009F6DD4">
              <w:rPr>
                <w:rFonts w:eastAsia="Times New Roman" w:cstheme="minorHAnsi"/>
                <w:color w:val="000000" w:themeColor="text1"/>
                <w:kern w:val="0"/>
                <w:lang w:val="id-ID" w:eastAsia="en-ID"/>
                <w14:ligatures w14:val="none"/>
              </w:rPr>
              <w:lastRenderedPageBreak/>
              <w:t>angkut dari suatu kawasan pabean ke kawasan pabean lainnya atau dari kawasan pabean langsung ke luar negeri</w:t>
            </w:r>
            <w:r w:rsidR="00DB1798" w:rsidRPr="009F6DD4">
              <w:rPr>
                <w:rFonts w:eastAsia="Times New Roman" w:cstheme="minorHAnsi"/>
                <w:color w:val="000000" w:themeColor="text1"/>
                <w:kern w:val="0"/>
                <w:lang w:val="id-ID" w:eastAsia="en-ID"/>
                <w14:ligatures w14:val="none"/>
              </w:rPr>
              <w:t xml:space="preserve">. </w:t>
            </w:r>
          </w:p>
        </w:tc>
        <w:tc>
          <w:tcPr>
            <w:tcW w:w="3964" w:type="dxa"/>
          </w:tcPr>
          <w:p w14:paraId="541255D8" w14:textId="77777777" w:rsidR="00DB1798" w:rsidRPr="009F6DD4" w:rsidRDefault="00DB1798" w:rsidP="00BC645F">
            <w:pPr>
              <w:pStyle w:val="NormalWeb"/>
              <w:bidi/>
              <w:spacing w:before="0" w:beforeAutospacing="0" w:after="0" w:afterAutospacing="0" w:line="26" w:lineRule="atLeast"/>
              <w:jc w:val="both"/>
              <w:rPr>
                <w:rFonts w:asciiTheme="minorHAnsi" w:hAnsiTheme="minorHAnsi" w:cstheme="minorHAnsi"/>
                <w:color w:val="000000" w:themeColor="text1"/>
                <w:sz w:val="22"/>
                <w:szCs w:val="22"/>
                <w:lang w:val="id-ID"/>
              </w:rPr>
            </w:pPr>
            <w:r w:rsidRPr="009F6DD4">
              <w:rPr>
                <w:rFonts w:asciiTheme="minorHAnsi" w:hAnsiTheme="minorHAnsi" w:cstheme="minorHAnsi"/>
                <w:b/>
                <w:bCs/>
                <w:color w:val="000000" w:themeColor="text1"/>
                <w:sz w:val="22"/>
                <w:szCs w:val="22"/>
                <w:lang w:val="id-ID"/>
              </w:rPr>
              <w:lastRenderedPageBreak/>
              <w:t xml:space="preserve"> </w:t>
            </w:r>
            <w:r w:rsidRPr="009F6DD4">
              <w:rPr>
                <w:rFonts w:asciiTheme="minorHAnsi" w:hAnsiTheme="minorHAnsi" w:cstheme="minorHAnsi"/>
                <w:b/>
                <w:bCs/>
                <w:color w:val="000000" w:themeColor="text1"/>
                <w:sz w:val="22"/>
                <w:szCs w:val="22"/>
                <w:rtl/>
                <w:lang w:val="id-ID"/>
              </w:rPr>
              <w:t xml:space="preserve">بوليصة الشحن – الشحن من سفينة إلى أخرى: </w:t>
            </w:r>
            <w:r w:rsidRPr="009F6DD4">
              <w:rPr>
                <w:rFonts w:asciiTheme="minorHAnsi" w:hAnsiTheme="minorHAnsi" w:cstheme="minorHAnsi"/>
                <w:color w:val="000000" w:themeColor="text1"/>
                <w:sz w:val="22"/>
                <w:szCs w:val="22"/>
                <w:rtl/>
                <w:lang w:val="id-ID"/>
              </w:rPr>
              <w:t xml:space="preserve">يختلف هذا النوع من بوالص الشحن قليلاً عن بوليصة الشحن العادية من حيث إنها تحدد أسماء </w:t>
            </w:r>
            <w:r w:rsidRPr="009F6DD4">
              <w:rPr>
                <w:rFonts w:asciiTheme="minorHAnsi" w:hAnsiTheme="minorHAnsi" w:cstheme="minorHAnsi"/>
                <w:color w:val="000000" w:themeColor="text1"/>
                <w:sz w:val="22"/>
                <w:szCs w:val="22"/>
                <w:rtl/>
                <w:lang w:val="id-ID"/>
              </w:rPr>
              <w:lastRenderedPageBreak/>
              <w:t>موانئ وسيطة إضافة إلى موانئ طرفية، وتوضح عادة اسم السفينة الأخرى "اللاحقة" التي من المتوقع أن تكمل الجزء التالي من الرحلة.</w:t>
            </w:r>
          </w:p>
        </w:tc>
      </w:tr>
    </w:tbl>
    <w:p w14:paraId="297420EC" w14:textId="201A2BAF" w:rsidR="00DB1798" w:rsidRPr="009F6DD4" w:rsidRDefault="00444E90" w:rsidP="00BC645F">
      <w:pPr>
        <w:spacing w:line="26" w:lineRule="atLeast"/>
        <w:jc w:val="both"/>
        <w:rPr>
          <w:rFonts w:eastAsia="Times New Roman" w:cstheme="minorHAnsi"/>
          <w:color w:val="000000" w:themeColor="text1"/>
          <w:kern w:val="0"/>
          <w:lang w:val="id-ID"/>
          <w14:ligatures w14:val="none"/>
        </w:rPr>
      </w:pPr>
      <w:r w:rsidRPr="009F6DD4">
        <w:rPr>
          <w:rFonts w:eastAsia="Times New Roman" w:cstheme="minorHAnsi"/>
          <w:color w:val="000000" w:themeColor="text1"/>
          <w:kern w:val="0"/>
          <w:lang w:val="id-ID"/>
          <w14:ligatures w14:val="none"/>
        </w:rPr>
        <w:lastRenderedPageBreak/>
        <w:t xml:space="preserve">Istilah </w:t>
      </w:r>
      <w:r w:rsidRPr="009F6DD4">
        <w:rPr>
          <w:rFonts w:eastAsia="Times New Roman" w:cs="Calibri"/>
          <w:color w:val="000000" w:themeColor="text1"/>
          <w:kern w:val="0"/>
          <w:rtl/>
          <w:lang w:val="id-ID"/>
          <w14:ligatures w14:val="none"/>
        </w:rPr>
        <w:t>بُولِيصَةِ الشَّحْنِ - الشَّحْنُ مِنْ سَفِينَةٍ إِلَى أُخْرَى</w:t>
      </w:r>
      <w:r w:rsidRPr="009F6DD4">
        <w:rPr>
          <w:rFonts w:eastAsia="Times New Roman" w:cstheme="minorHAnsi"/>
          <w:color w:val="000000" w:themeColor="text1"/>
          <w:kern w:val="0"/>
          <w:lang w:val="id-ID"/>
          <w14:ligatures w14:val="none"/>
        </w:rPr>
        <w:t xml:space="preserve"> </w:t>
      </w:r>
      <w:r w:rsidRPr="00297502">
        <w:rPr>
          <w:rFonts w:eastAsia="Times New Roman" w:cstheme="minorHAnsi"/>
          <w:i/>
          <w:iCs/>
          <w:color w:val="000000" w:themeColor="text1"/>
          <w:kern w:val="0"/>
          <w:lang w:val="id-ID"/>
          <w14:ligatures w14:val="none"/>
        </w:rPr>
        <w:t>'bill of lading- transshipment'</w:t>
      </w:r>
      <w:r w:rsidRPr="009F6DD4">
        <w:rPr>
          <w:rFonts w:eastAsia="Times New Roman" w:cstheme="minorHAnsi"/>
          <w:color w:val="000000" w:themeColor="text1"/>
          <w:kern w:val="0"/>
          <w:lang w:val="id-ID"/>
          <w14:ligatures w14:val="none"/>
        </w:rPr>
        <w:t xml:space="preserve"> diterjemahkan menjadi 'konosemen - pindah kapal'.</w:t>
      </w:r>
      <w:r w:rsidR="00DB1798" w:rsidRPr="009F6DD4">
        <w:rPr>
          <w:rFonts w:eastAsia="Times New Roman" w:cstheme="minorHAnsi"/>
          <w:color w:val="000000" w:themeColor="text1"/>
          <w:kern w:val="0"/>
          <w:lang w:val="id-ID"/>
          <w14:ligatures w14:val="none"/>
        </w:rPr>
        <w:t xml:space="preserve"> </w:t>
      </w:r>
    </w:p>
    <w:p w14:paraId="671FBED8" w14:textId="62F4FB4F" w:rsidR="00DB1798" w:rsidRPr="009F6DD4" w:rsidRDefault="00DB1798" w:rsidP="00BC645F">
      <w:pPr>
        <w:spacing w:line="26" w:lineRule="atLeast"/>
        <w:jc w:val="both"/>
        <w:rPr>
          <w:rFonts w:eastAsia="Times New Roman" w:cstheme="minorHAnsi"/>
          <w:color w:val="000000" w:themeColor="text1"/>
          <w:kern w:val="0"/>
          <w:lang w:val="id-ID"/>
          <w14:ligatures w14:val="none"/>
        </w:rPr>
      </w:pPr>
      <w:r w:rsidRPr="009F6DD4">
        <w:rPr>
          <w:rFonts w:eastAsia="Times New Roman" w:cstheme="minorHAnsi"/>
          <w:color w:val="000000" w:themeColor="text1"/>
          <w:kern w:val="0"/>
          <w:lang w:val="id-ID"/>
          <w14:ligatures w14:val="none"/>
        </w:rPr>
        <w:t xml:space="preserve">7. </w:t>
      </w:r>
      <w:r w:rsidRPr="009F6DD4">
        <w:rPr>
          <w:rFonts w:eastAsia="Times New Roman" w:cstheme="minorHAnsi"/>
          <w:color w:val="000000" w:themeColor="text1"/>
          <w:kern w:val="0"/>
          <w:rtl/>
          <w:lang w:val="id-ID" w:eastAsia="en-ID"/>
          <w14:ligatures w14:val="none"/>
        </w:rPr>
        <w:t>الدَّخْلُ الْمُعْفَى</w:t>
      </w:r>
      <w:r w:rsidRPr="009F6DD4">
        <w:rPr>
          <w:rFonts w:eastAsia="Times New Roman" w:cstheme="minorHAnsi"/>
          <w:color w:val="000000" w:themeColor="text1"/>
          <w:kern w:val="0"/>
          <w:lang w:val="id-ID"/>
          <w14:ligatures w14:val="none"/>
        </w:rPr>
        <w:t xml:space="preserve">  </w:t>
      </w:r>
      <w:r w:rsidR="004A597A" w:rsidRPr="009F6DD4">
        <w:rPr>
          <w:rFonts w:eastAsia="Times New Roman" w:cstheme="minorHAnsi"/>
          <w:color w:val="000000" w:themeColor="text1"/>
          <w:kern w:val="0"/>
          <w:lang w:val="id-ID"/>
          <w14:ligatures w14:val="none"/>
        </w:rPr>
        <w:t>[</w:t>
      </w:r>
      <w:r w:rsidR="004A597A" w:rsidRPr="009F6DD4">
        <w:rPr>
          <w:rFonts w:eastAsia="Times New Roman" w:cstheme="minorHAnsi"/>
          <w:i/>
          <w:iCs/>
          <w:color w:val="000000" w:themeColor="text1"/>
          <w:kern w:val="0"/>
          <w:lang w:val="id-ID"/>
          <w14:ligatures w14:val="none"/>
        </w:rPr>
        <w:t>al-dakhl al-mu’fa</w:t>
      </w:r>
      <w:r w:rsidR="004A597A" w:rsidRPr="009F6DD4">
        <w:rPr>
          <w:rFonts w:eastAsia="Times New Roman" w:cstheme="minorHAnsi"/>
          <w:color w:val="000000" w:themeColor="text1"/>
          <w:kern w:val="0"/>
          <w:lang w:val="id-ID"/>
          <w14:ligatures w14:val="none"/>
        </w:rPr>
        <w:t xml:space="preserve">y] </w:t>
      </w:r>
      <w:r w:rsidRPr="009F6DD4">
        <w:rPr>
          <w:rFonts w:eastAsia="Times New Roman" w:cstheme="minorHAnsi"/>
          <w:color w:val="000000" w:themeColor="text1"/>
          <w:kern w:val="0"/>
          <w:lang w:val="id-ID"/>
          <w14:ligatures w14:val="none"/>
        </w:rPr>
        <w:t>‘</w:t>
      </w:r>
      <w:r w:rsidRPr="00297502">
        <w:rPr>
          <w:rFonts w:eastAsia="Times New Roman" w:cstheme="minorHAnsi"/>
          <w:i/>
          <w:iCs/>
          <w:color w:val="000000" w:themeColor="text1"/>
          <w:kern w:val="0"/>
          <w:lang w:val="id-ID"/>
          <w14:ligatures w14:val="none"/>
        </w:rPr>
        <w:t>exempt</w:t>
      </w:r>
      <w:r w:rsidRPr="009F6DD4">
        <w:rPr>
          <w:rFonts w:eastAsia="Times New Roman" w:cstheme="minorHAnsi"/>
          <w:color w:val="000000" w:themeColor="text1"/>
          <w:kern w:val="0"/>
          <w:lang w:val="id-ID"/>
          <w14:ligatures w14:val="none"/>
        </w:rPr>
        <w:t xml:space="preserve"> </w:t>
      </w:r>
      <w:r w:rsidRPr="00297502">
        <w:rPr>
          <w:rFonts w:eastAsia="Times New Roman" w:cstheme="minorHAnsi"/>
          <w:i/>
          <w:iCs/>
          <w:color w:val="000000" w:themeColor="text1"/>
          <w:kern w:val="0"/>
          <w:lang w:val="id-ID"/>
          <w14:ligatures w14:val="none"/>
        </w:rPr>
        <w:t>income’</w:t>
      </w:r>
    </w:p>
    <w:p w14:paraId="47E95EC0" w14:textId="799085D2" w:rsidR="00DB1798" w:rsidRPr="009F6DD4" w:rsidRDefault="00DB1798" w:rsidP="002F1FB5">
      <w:pPr>
        <w:spacing w:line="26" w:lineRule="atLeast"/>
        <w:jc w:val="both"/>
        <w:rPr>
          <w:rFonts w:eastAsia="Times New Roman" w:cstheme="minorHAnsi"/>
          <w:color w:val="000000" w:themeColor="text1"/>
          <w:kern w:val="0"/>
          <w:lang w:val="id-ID"/>
          <w14:ligatures w14:val="none"/>
        </w:rPr>
      </w:pPr>
      <w:r w:rsidRPr="009F6DD4">
        <w:rPr>
          <w:rFonts w:eastAsia="Times New Roman" w:cstheme="minorHAnsi"/>
          <w:color w:val="000000" w:themeColor="text1"/>
          <w:kern w:val="0"/>
          <w:lang w:val="id-ID"/>
          <w14:ligatures w14:val="none"/>
        </w:rPr>
        <w:t xml:space="preserve">Frasa </w:t>
      </w:r>
      <w:r w:rsidRPr="009F6DD4">
        <w:rPr>
          <w:rFonts w:eastAsia="Times New Roman" w:cstheme="minorHAnsi"/>
          <w:color w:val="000000" w:themeColor="text1"/>
          <w:kern w:val="0"/>
          <w:rtl/>
          <w:lang w:val="id-ID" w:eastAsia="en-ID"/>
          <w14:ligatures w14:val="none"/>
        </w:rPr>
        <w:t>الدَّخْلُ الْمُعْفَى</w:t>
      </w:r>
      <w:r w:rsidRPr="009F6DD4">
        <w:rPr>
          <w:rFonts w:eastAsia="Times New Roman" w:cstheme="minorHAnsi"/>
          <w:color w:val="000000" w:themeColor="text1"/>
          <w:kern w:val="0"/>
          <w:lang w:val="id-ID"/>
          <w14:ligatures w14:val="none"/>
        </w:rPr>
        <w:t xml:space="preserve"> </w:t>
      </w:r>
      <w:r w:rsidR="002F1FB5" w:rsidRPr="009F6DD4">
        <w:rPr>
          <w:rFonts w:eastAsia="Times New Roman" w:cstheme="minorHAnsi"/>
          <w:color w:val="000000" w:themeColor="text1"/>
          <w:kern w:val="0"/>
          <w:lang w:val="id-ID"/>
          <w14:ligatures w14:val="none"/>
        </w:rPr>
        <w:t xml:space="preserve"> terdiri atas </w:t>
      </w:r>
      <w:r w:rsidRPr="009F6DD4">
        <w:rPr>
          <w:rFonts w:eastAsia="Times New Roman" w:cstheme="minorHAnsi"/>
          <w:color w:val="000000" w:themeColor="text1"/>
          <w:kern w:val="0"/>
          <w:lang w:val="id-ID"/>
          <w14:ligatures w14:val="none"/>
        </w:rPr>
        <w:t xml:space="preserve">dua kata, kata </w:t>
      </w:r>
      <w:r w:rsidRPr="009F6DD4">
        <w:rPr>
          <w:rFonts w:eastAsia="Times New Roman" w:cstheme="minorHAnsi"/>
          <w:color w:val="000000" w:themeColor="text1"/>
          <w:kern w:val="0"/>
          <w:rtl/>
          <w:lang w:val="id-ID" w:eastAsia="en-ID"/>
          <w14:ligatures w14:val="none"/>
        </w:rPr>
        <w:t>الدَّخْلُ</w:t>
      </w:r>
      <w:r w:rsidRPr="009F6DD4">
        <w:rPr>
          <w:rFonts w:eastAsia="Times New Roman" w:cstheme="minorHAnsi"/>
          <w:color w:val="000000" w:themeColor="text1"/>
          <w:kern w:val="0"/>
          <w:lang w:val="id-ID"/>
          <w14:ligatures w14:val="none"/>
        </w:rPr>
        <w:t xml:space="preserve"> berarti ‘penghasilan’, dan kata </w:t>
      </w:r>
      <w:r w:rsidRPr="009F6DD4">
        <w:rPr>
          <w:rFonts w:eastAsia="Times New Roman" w:cstheme="minorHAnsi"/>
          <w:color w:val="000000" w:themeColor="text1"/>
          <w:kern w:val="0"/>
          <w:rtl/>
          <w:lang w:val="id-ID" w:eastAsia="en-ID"/>
          <w14:ligatures w14:val="none"/>
        </w:rPr>
        <w:t>الْمُعْفَى</w:t>
      </w:r>
      <w:r w:rsidRPr="009F6DD4">
        <w:rPr>
          <w:rFonts w:eastAsia="Times New Roman" w:cstheme="minorHAnsi"/>
          <w:color w:val="000000" w:themeColor="text1"/>
          <w:kern w:val="0"/>
          <w:lang w:val="id-ID"/>
          <w14:ligatures w14:val="none"/>
        </w:rPr>
        <w:t xml:space="preserve"> berarti ‘yang dikecualikan, yang dimaafkan, yang diampuni’. Frasa </w:t>
      </w:r>
      <w:r w:rsidR="002F1FB5" w:rsidRPr="009F6DD4">
        <w:rPr>
          <w:rFonts w:eastAsia="Times New Roman" w:cstheme="minorHAnsi"/>
          <w:color w:val="000000" w:themeColor="text1"/>
          <w:kern w:val="0"/>
          <w:lang w:val="id-ID"/>
          <w14:ligatures w14:val="none"/>
        </w:rPr>
        <w:t xml:space="preserve">ini </w:t>
      </w:r>
      <w:r w:rsidRPr="009F6DD4">
        <w:rPr>
          <w:rFonts w:eastAsia="Times New Roman" w:cstheme="minorHAnsi"/>
          <w:color w:val="000000" w:themeColor="text1"/>
          <w:kern w:val="0"/>
          <w:lang w:val="id-ID"/>
          <w14:ligatures w14:val="none"/>
        </w:rPr>
        <w:t xml:space="preserve">dapat diartikan </w:t>
      </w:r>
      <w:r w:rsidR="002F1FB5" w:rsidRPr="009F6DD4">
        <w:rPr>
          <w:rFonts w:eastAsia="Times New Roman" w:cstheme="minorHAnsi"/>
          <w:color w:val="000000" w:themeColor="text1"/>
          <w:kern w:val="0"/>
          <w:lang w:val="id-ID"/>
          <w14:ligatures w14:val="none"/>
        </w:rPr>
        <w:t xml:space="preserve">sebagai </w:t>
      </w:r>
      <w:r w:rsidRPr="009F6DD4">
        <w:rPr>
          <w:rFonts w:eastAsia="Times New Roman" w:cstheme="minorHAnsi"/>
          <w:color w:val="000000" w:themeColor="text1"/>
          <w:kern w:val="0"/>
          <w:lang w:val="id-ID"/>
          <w14:ligatures w14:val="none"/>
        </w:rPr>
        <w:t xml:space="preserve">‘penghasilan yang dikecualikan’. </w:t>
      </w:r>
      <w:r w:rsidR="002F1FB5" w:rsidRPr="009F6DD4">
        <w:rPr>
          <w:rFonts w:eastAsia="Times New Roman" w:cstheme="minorHAnsi"/>
          <w:color w:val="000000" w:themeColor="text1"/>
          <w:kern w:val="0"/>
          <w:lang w:val="id-ID"/>
          <w14:ligatures w14:val="none"/>
        </w:rPr>
        <w:t xml:space="preserve">Menurut </w:t>
      </w:r>
      <w:r w:rsidRPr="009F6DD4">
        <w:rPr>
          <w:rFonts w:cstheme="minorHAnsi"/>
          <w:i/>
          <w:iCs/>
          <w:color w:val="000000" w:themeColor="text1"/>
          <w:kern w:val="0"/>
          <w:lang w:val="id-ID"/>
          <w14:ligatures w14:val="none"/>
        </w:rPr>
        <w:t>Mu’jam</w:t>
      </w:r>
      <w:r w:rsidRPr="009F6DD4">
        <w:rPr>
          <w:rFonts w:eastAsia="Times New Roman" w:cstheme="minorHAnsi"/>
          <w:i/>
          <w:iCs/>
          <w:color w:val="000000" w:themeColor="text1"/>
          <w:kern w:val="0"/>
          <w:lang w:val="id-ID"/>
          <w14:ligatures w14:val="none"/>
        </w:rPr>
        <w:t xml:space="preserve"> bi Ahamm al-Mu</w:t>
      </w:r>
      <w:r w:rsidRPr="009F6DD4">
        <w:rPr>
          <w:rFonts w:eastAsia="Times New Roman" w:cstheme="minorHAnsi"/>
          <w:i/>
          <w:iCs/>
          <w:color w:val="000000" w:themeColor="text1"/>
          <w:kern w:val="0"/>
          <w:u w:val="single"/>
          <w:lang w:val="id-ID"/>
          <w14:ligatures w14:val="none"/>
        </w:rPr>
        <w:t>st</w:t>
      </w:r>
      <w:r w:rsidRPr="009F6DD4">
        <w:rPr>
          <w:rFonts w:eastAsia="Times New Roman" w:cstheme="minorHAnsi"/>
          <w:i/>
          <w:iCs/>
          <w:color w:val="000000" w:themeColor="text1"/>
          <w:kern w:val="0"/>
          <w:lang w:val="id-ID"/>
          <w14:ligatures w14:val="none"/>
        </w:rPr>
        <w:t>ala</w:t>
      </w:r>
      <w:r w:rsidRPr="009F6DD4">
        <w:rPr>
          <w:rFonts w:eastAsia="Times New Roman" w:cstheme="minorHAnsi"/>
          <w:i/>
          <w:iCs/>
          <w:color w:val="000000" w:themeColor="text1"/>
          <w:kern w:val="0"/>
          <w:u w:val="single"/>
          <w:lang w:val="id-ID"/>
          <w14:ligatures w14:val="none"/>
        </w:rPr>
        <w:t>h</w:t>
      </w:r>
      <w:r w:rsidRPr="009F6DD4">
        <w:rPr>
          <w:rFonts w:eastAsia="Times New Roman" w:cstheme="minorHAnsi"/>
          <w:i/>
          <w:iCs/>
          <w:color w:val="000000" w:themeColor="text1"/>
          <w:kern w:val="0"/>
          <w:lang w:val="id-ID"/>
          <w14:ligatures w14:val="none"/>
        </w:rPr>
        <w:t>ât al-Zakawiyyah wa al-</w:t>
      </w:r>
      <w:r w:rsidRPr="009F6DD4">
        <w:rPr>
          <w:rFonts w:eastAsia="Times New Roman" w:cstheme="minorHAnsi"/>
          <w:i/>
          <w:iCs/>
          <w:color w:val="000000" w:themeColor="text1"/>
          <w:kern w:val="0"/>
          <w:u w:val="single"/>
          <w:lang w:val="id-ID"/>
          <w14:ligatures w14:val="none"/>
        </w:rPr>
        <w:t>D</w:t>
      </w:r>
      <w:r w:rsidRPr="009F6DD4">
        <w:rPr>
          <w:rFonts w:eastAsia="Times New Roman" w:cstheme="minorHAnsi"/>
          <w:i/>
          <w:iCs/>
          <w:color w:val="000000" w:themeColor="text1"/>
          <w:kern w:val="0"/>
          <w:lang w:val="id-ID"/>
          <w14:ligatures w14:val="none"/>
        </w:rPr>
        <w:t>arîbiyyah wa al-Jumrukiyyah</w:t>
      </w:r>
      <w:r w:rsidRPr="009F6DD4">
        <w:rPr>
          <w:rFonts w:eastAsia="Times New Roman" w:cstheme="minorHAnsi"/>
          <w:color w:val="000000" w:themeColor="text1"/>
          <w:kern w:val="0"/>
          <w:lang w:val="id-ID"/>
          <w14:ligatures w14:val="none"/>
        </w:rPr>
        <w:t xml:space="preserve"> Arabic-English dan Kamus Pajak:</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9F6DD4" w:rsidRPr="009F6DD4" w14:paraId="1999D2F2" w14:textId="77777777" w:rsidTr="0017520A">
        <w:trPr>
          <w:trHeight w:val="86"/>
          <w:jc w:val="center"/>
        </w:trPr>
        <w:tc>
          <w:tcPr>
            <w:tcW w:w="3963" w:type="dxa"/>
          </w:tcPr>
          <w:p w14:paraId="5EE4D65F" w14:textId="13BDA589" w:rsidR="00DB1798" w:rsidRPr="009F6DD4" w:rsidRDefault="002F1FB5" w:rsidP="00BC645F">
            <w:pPr>
              <w:spacing w:line="26" w:lineRule="atLeast"/>
              <w:jc w:val="both"/>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Penghasilan Tidak Kena Pajak (PTKP) merupakan pengurangan terhadap penghasilan bruto orang pribadi atau perseorangan sebagai wajib pajak dalam negeri. (Kamus Pajak oleh Adnan Abdullah)</w:t>
            </w:r>
          </w:p>
        </w:tc>
        <w:tc>
          <w:tcPr>
            <w:tcW w:w="3964" w:type="dxa"/>
          </w:tcPr>
          <w:p w14:paraId="0C00E690" w14:textId="77777777" w:rsidR="00DB1798" w:rsidRPr="009F6DD4" w:rsidRDefault="00DB1798" w:rsidP="00BC645F">
            <w:pPr>
              <w:pStyle w:val="NormalWeb"/>
              <w:bidi/>
              <w:spacing w:before="0" w:beforeAutospacing="0" w:after="0" w:afterAutospacing="0" w:line="26" w:lineRule="atLeast"/>
              <w:jc w:val="both"/>
              <w:rPr>
                <w:rFonts w:asciiTheme="minorHAnsi" w:hAnsiTheme="minorHAnsi" w:cstheme="minorHAnsi"/>
                <w:color w:val="000000" w:themeColor="text1"/>
                <w:sz w:val="22"/>
                <w:szCs w:val="22"/>
                <w:lang w:val="id-ID"/>
              </w:rPr>
            </w:pPr>
            <w:r w:rsidRPr="009F6DD4">
              <w:rPr>
                <w:rFonts w:asciiTheme="minorHAnsi" w:hAnsiTheme="minorHAnsi" w:cstheme="minorHAnsi"/>
                <w:b/>
                <w:bCs/>
                <w:color w:val="000000" w:themeColor="text1"/>
                <w:sz w:val="22"/>
                <w:szCs w:val="22"/>
                <w:lang w:val="id-ID"/>
              </w:rPr>
              <w:t xml:space="preserve"> </w:t>
            </w:r>
            <w:r w:rsidRPr="009F6DD4">
              <w:rPr>
                <w:rFonts w:asciiTheme="minorHAnsi" w:hAnsiTheme="minorHAnsi" w:cstheme="minorHAnsi"/>
                <w:b/>
                <w:bCs/>
                <w:color w:val="000000" w:themeColor="text1"/>
                <w:sz w:val="22"/>
                <w:szCs w:val="22"/>
                <w:rtl/>
                <w:lang w:val="id-ID"/>
              </w:rPr>
              <w:t>الدخل المعفى:</w:t>
            </w:r>
            <w:r w:rsidRPr="009F6DD4">
              <w:rPr>
                <w:rFonts w:asciiTheme="minorHAnsi" w:hAnsiTheme="minorHAnsi" w:cstheme="minorHAnsi"/>
                <w:color w:val="000000" w:themeColor="text1"/>
                <w:sz w:val="22"/>
                <w:szCs w:val="22"/>
                <w:rtl/>
                <w:lang w:val="id-ID"/>
              </w:rPr>
              <w:t xml:space="preserve"> هو عبارة عن بعض أشكال الدخل غير الخاضعة للضريبة، كالمكاسب الرأسمالية المتحققة من التخلص من الأوراق المالية، كذلك الكسب الناتج عن التخلص من الممتلكات من غير أصول النشاط طبقاً لنظام ضريبة الدخل ولائحته التنفيذية.</w:t>
            </w:r>
          </w:p>
        </w:tc>
      </w:tr>
    </w:tbl>
    <w:p w14:paraId="3D3E3CF8" w14:textId="03B5A08C" w:rsidR="00DB1798" w:rsidRPr="009F6DD4" w:rsidRDefault="002F1FB5" w:rsidP="00BC645F">
      <w:pPr>
        <w:spacing w:line="26" w:lineRule="atLeast"/>
        <w:jc w:val="both"/>
        <w:rPr>
          <w:rFonts w:eastAsia="Times New Roman" w:cstheme="minorHAnsi"/>
          <w:color w:val="000000" w:themeColor="text1"/>
          <w:kern w:val="0"/>
          <w:lang w:val="id-ID"/>
          <w14:ligatures w14:val="none"/>
        </w:rPr>
      </w:pPr>
      <w:r w:rsidRPr="009F6DD4">
        <w:rPr>
          <w:rFonts w:eastAsia="Times New Roman" w:cstheme="minorHAnsi"/>
          <w:color w:val="000000" w:themeColor="text1"/>
          <w:kern w:val="0"/>
          <w:lang w:val="id-ID"/>
          <w14:ligatures w14:val="none"/>
        </w:rPr>
        <w:t xml:space="preserve">Frasa </w:t>
      </w:r>
      <w:r w:rsidRPr="009F6DD4">
        <w:rPr>
          <w:rFonts w:eastAsia="Times New Roman" w:cs="Calibri"/>
          <w:color w:val="000000" w:themeColor="text1"/>
          <w:kern w:val="0"/>
          <w:rtl/>
          <w:lang w:val="id-ID"/>
          <w14:ligatures w14:val="none"/>
        </w:rPr>
        <w:t>الدَّخْلُ الْمُعْفَى</w:t>
      </w:r>
      <w:r w:rsidRPr="009F6DD4">
        <w:rPr>
          <w:rFonts w:eastAsia="Times New Roman" w:cstheme="minorHAnsi"/>
          <w:color w:val="000000" w:themeColor="text1"/>
          <w:kern w:val="0"/>
          <w:lang w:val="id-ID"/>
          <w14:ligatures w14:val="none"/>
        </w:rPr>
        <w:t xml:space="preserve"> </w:t>
      </w:r>
      <w:r w:rsidRPr="00297502">
        <w:rPr>
          <w:rFonts w:eastAsia="Times New Roman" w:cstheme="minorHAnsi"/>
          <w:i/>
          <w:iCs/>
          <w:color w:val="000000" w:themeColor="text1"/>
          <w:kern w:val="0"/>
          <w:lang w:val="id-ID"/>
          <w14:ligatures w14:val="none"/>
        </w:rPr>
        <w:t>'exempt income'</w:t>
      </w:r>
      <w:r w:rsidRPr="009F6DD4">
        <w:rPr>
          <w:rFonts w:eastAsia="Times New Roman" w:cstheme="minorHAnsi"/>
          <w:color w:val="000000" w:themeColor="text1"/>
          <w:kern w:val="0"/>
          <w:lang w:val="id-ID"/>
          <w14:ligatures w14:val="none"/>
        </w:rPr>
        <w:t xml:space="preserve"> diterjemahkan sebagai 'penghasilan yang dikecualikan' atau lebih umum disebut 'penghasilan tidak kena pajak'</w:t>
      </w:r>
      <w:r w:rsidR="00DB1798" w:rsidRPr="009F6DD4">
        <w:rPr>
          <w:rFonts w:eastAsia="Times New Roman" w:cstheme="minorHAnsi"/>
          <w:color w:val="000000" w:themeColor="text1"/>
          <w:kern w:val="0"/>
          <w:lang w:val="id-ID"/>
          <w14:ligatures w14:val="none"/>
        </w:rPr>
        <w:t xml:space="preserve">. </w:t>
      </w:r>
    </w:p>
    <w:p w14:paraId="17B5D2A2" w14:textId="711CAE1D" w:rsidR="00DB1798" w:rsidRPr="009F6DD4" w:rsidRDefault="00DB1798" w:rsidP="00BC645F">
      <w:pPr>
        <w:spacing w:line="26" w:lineRule="atLeast"/>
        <w:jc w:val="both"/>
        <w:rPr>
          <w:rFonts w:eastAsia="Times New Roman" w:cstheme="minorHAnsi"/>
          <w:color w:val="000000" w:themeColor="text1"/>
          <w:kern w:val="0"/>
          <w:lang w:val="id-ID"/>
          <w14:ligatures w14:val="none"/>
        </w:rPr>
      </w:pPr>
      <w:r w:rsidRPr="009F6DD4">
        <w:rPr>
          <w:rFonts w:eastAsia="Times New Roman" w:cstheme="minorHAnsi"/>
          <w:color w:val="000000" w:themeColor="text1"/>
          <w:kern w:val="0"/>
          <w:lang w:val="id-ID"/>
          <w14:ligatures w14:val="none"/>
        </w:rPr>
        <w:t xml:space="preserve">8. </w:t>
      </w:r>
      <w:r w:rsidRPr="009F6DD4">
        <w:rPr>
          <w:rFonts w:eastAsia="Times New Roman" w:cstheme="minorHAnsi"/>
          <w:color w:val="000000" w:themeColor="text1"/>
          <w:kern w:val="0"/>
          <w:rtl/>
          <w:lang w:val="id-ID" w:eastAsia="en-ID"/>
          <w14:ligatures w14:val="none"/>
        </w:rPr>
        <w:t>السَّنَةُ الضَّرِيبِيَّةُ</w:t>
      </w:r>
      <w:r w:rsidRPr="009F6DD4">
        <w:rPr>
          <w:rFonts w:eastAsia="Times New Roman" w:cstheme="minorHAnsi"/>
          <w:color w:val="000000" w:themeColor="text1"/>
          <w:kern w:val="0"/>
          <w:lang w:val="id-ID"/>
          <w14:ligatures w14:val="none"/>
        </w:rPr>
        <w:t xml:space="preserve"> </w:t>
      </w:r>
      <w:r w:rsidR="004A597A" w:rsidRPr="009F6DD4">
        <w:rPr>
          <w:rFonts w:eastAsia="Times New Roman" w:cstheme="minorHAnsi"/>
          <w:color w:val="000000" w:themeColor="text1"/>
          <w:kern w:val="0"/>
          <w:lang w:val="id-ID"/>
          <w14:ligatures w14:val="none"/>
        </w:rPr>
        <w:t>[</w:t>
      </w:r>
      <w:r w:rsidR="004A597A" w:rsidRPr="009F6DD4">
        <w:rPr>
          <w:rFonts w:eastAsia="Times New Roman" w:cstheme="minorHAnsi"/>
          <w:i/>
          <w:iCs/>
          <w:color w:val="000000" w:themeColor="text1"/>
          <w:kern w:val="0"/>
          <w:lang w:val="id-ID"/>
          <w14:ligatures w14:val="none"/>
        </w:rPr>
        <w:t>al-sanah al-</w:t>
      </w:r>
      <w:r w:rsidR="004A597A" w:rsidRPr="009F6DD4">
        <w:rPr>
          <w:rFonts w:eastAsia="Times New Roman" w:cstheme="minorHAnsi"/>
          <w:i/>
          <w:iCs/>
          <w:color w:val="000000" w:themeColor="text1"/>
          <w:kern w:val="0"/>
          <w:u w:val="single"/>
          <w:lang w:val="id-ID"/>
          <w14:ligatures w14:val="none"/>
        </w:rPr>
        <w:t>d</w:t>
      </w:r>
      <w:r w:rsidR="004A597A" w:rsidRPr="009F6DD4">
        <w:rPr>
          <w:rFonts w:eastAsia="Times New Roman" w:cstheme="minorHAnsi"/>
          <w:i/>
          <w:iCs/>
          <w:color w:val="000000" w:themeColor="text1"/>
          <w:kern w:val="0"/>
          <w:lang w:val="id-ID"/>
          <w14:ligatures w14:val="none"/>
        </w:rPr>
        <w:t>arîbiyyah</w:t>
      </w:r>
      <w:r w:rsidR="004A597A" w:rsidRPr="009F6DD4">
        <w:rPr>
          <w:rFonts w:eastAsia="Times New Roman" w:cstheme="minorHAnsi"/>
          <w:color w:val="000000" w:themeColor="text1"/>
          <w:kern w:val="0"/>
          <w:lang w:val="id-ID"/>
          <w14:ligatures w14:val="none"/>
        </w:rPr>
        <w:t xml:space="preserve">] </w:t>
      </w:r>
      <w:r w:rsidRPr="009F6DD4">
        <w:rPr>
          <w:rFonts w:eastAsia="Times New Roman" w:cstheme="minorHAnsi"/>
          <w:color w:val="000000" w:themeColor="text1"/>
          <w:kern w:val="0"/>
          <w:lang w:val="id-ID"/>
          <w14:ligatures w14:val="none"/>
        </w:rPr>
        <w:t>‘</w:t>
      </w:r>
      <w:r w:rsidRPr="00297502">
        <w:rPr>
          <w:rFonts w:eastAsia="Times New Roman" w:cstheme="minorHAnsi"/>
          <w:i/>
          <w:iCs/>
          <w:color w:val="000000" w:themeColor="text1"/>
          <w:kern w:val="0"/>
          <w:lang w:val="id-ID"/>
          <w14:ligatures w14:val="none"/>
        </w:rPr>
        <w:t>reporting year’</w:t>
      </w:r>
    </w:p>
    <w:p w14:paraId="355E50D7" w14:textId="7FC24A59" w:rsidR="00DB1798" w:rsidRPr="009F6DD4" w:rsidRDefault="00DB1798" w:rsidP="0038009A">
      <w:pPr>
        <w:spacing w:line="26" w:lineRule="atLeast"/>
        <w:jc w:val="both"/>
        <w:rPr>
          <w:rFonts w:eastAsia="Times New Roman" w:cstheme="minorHAnsi"/>
          <w:color w:val="000000" w:themeColor="text1"/>
          <w:kern w:val="0"/>
          <w:lang w:val="id-ID"/>
          <w14:ligatures w14:val="none"/>
        </w:rPr>
      </w:pPr>
      <w:r w:rsidRPr="009F6DD4">
        <w:rPr>
          <w:rFonts w:eastAsia="Times New Roman" w:cstheme="minorHAnsi"/>
          <w:color w:val="000000" w:themeColor="text1"/>
          <w:kern w:val="0"/>
          <w:lang w:val="id-ID"/>
          <w14:ligatures w14:val="none"/>
        </w:rPr>
        <w:t xml:space="preserve">Kata majemuk dari </w:t>
      </w:r>
      <w:r w:rsidRPr="009F6DD4">
        <w:rPr>
          <w:rFonts w:eastAsia="Times New Roman" w:cstheme="minorHAnsi"/>
          <w:color w:val="000000" w:themeColor="text1"/>
          <w:kern w:val="0"/>
          <w:rtl/>
          <w:lang w:val="id-ID" w:eastAsia="en-ID"/>
          <w14:ligatures w14:val="none"/>
        </w:rPr>
        <w:t>السَّنَةُ الضَّرِيبِيَّةُ</w:t>
      </w:r>
      <w:r w:rsidRPr="009F6DD4">
        <w:rPr>
          <w:rFonts w:eastAsia="Times New Roman" w:cstheme="minorHAnsi"/>
          <w:color w:val="000000" w:themeColor="text1"/>
          <w:kern w:val="0"/>
          <w:lang w:val="id-ID"/>
          <w14:ligatures w14:val="none"/>
        </w:rPr>
        <w:t xml:space="preserve"> ‘</w:t>
      </w:r>
      <w:r w:rsidRPr="00297502">
        <w:rPr>
          <w:rFonts w:eastAsia="Times New Roman" w:cstheme="minorHAnsi"/>
          <w:i/>
          <w:iCs/>
          <w:color w:val="000000" w:themeColor="text1"/>
          <w:kern w:val="0"/>
          <w:lang w:val="id-ID"/>
          <w14:ligatures w14:val="none"/>
        </w:rPr>
        <w:t>reporting year</w:t>
      </w:r>
      <w:r w:rsidRPr="009F6DD4">
        <w:rPr>
          <w:rFonts w:eastAsia="Times New Roman" w:cstheme="minorHAnsi"/>
          <w:color w:val="000000" w:themeColor="text1"/>
          <w:kern w:val="0"/>
          <w:lang w:val="id-ID"/>
          <w14:ligatures w14:val="none"/>
        </w:rPr>
        <w:t xml:space="preserve">’ </w:t>
      </w:r>
      <w:r w:rsidR="0038009A" w:rsidRPr="009F6DD4">
        <w:rPr>
          <w:rFonts w:eastAsia="Times New Roman" w:cstheme="minorHAnsi"/>
          <w:color w:val="000000" w:themeColor="text1"/>
          <w:kern w:val="0"/>
          <w:lang w:val="id-ID"/>
          <w14:ligatures w14:val="none"/>
        </w:rPr>
        <w:t xml:space="preserve">terdiri dari </w:t>
      </w:r>
      <w:r w:rsidR="0038009A" w:rsidRPr="009F6DD4">
        <w:rPr>
          <w:rFonts w:eastAsia="Times New Roman" w:cs="Calibri"/>
          <w:color w:val="000000" w:themeColor="text1"/>
          <w:kern w:val="0"/>
          <w:rtl/>
          <w:lang w:val="id-ID"/>
          <w14:ligatures w14:val="none"/>
        </w:rPr>
        <w:t>السَّنَةُ</w:t>
      </w:r>
      <w:r w:rsidR="0038009A" w:rsidRPr="009F6DD4">
        <w:rPr>
          <w:rFonts w:eastAsia="Times New Roman" w:cstheme="minorHAnsi"/>
          <w:color w:val="000000" w:themeColor="text1"/>
          <w:kern w:val="0"/>
          <w:lang w:val="id-ID"/>
          <w14:ligatures w14:val="none"/>
        </w:rPr>
        <w:t xml:space="preserve"> yang berarti 'tahun' dan </w:t>
      </w:r>
      <w:r w:rsidR="0038009A" w:rsidRPr="009F6DD4">
        <w:rPr>
          <w:rFonts w:eastAsia="Times New Roman" w:cs="Calibri"/>
          <w:color w:val="000000" w:themeColor="text1"/>
          <w:kern w:val="0"/>
          <w:rtl/>
          <w:lang w:val="id-ID"/>
          <w14:ligatures w14:val="none"/>
        </w:rPr>
        <w:t>الضَّرِيبِيَّةُ</w:t>
      </w:r>
      <w:r w:rsidR="0038009A" w:rsidRPr="009F6DD4">
        <w:rPr>
          <w:rFonts w:eastAsia="Times New Roman" w:cstheme="minorHAnsi"/>
          <w:color w:val="000000" w:themeColor="text1"/>
          <w:kern w:val="0"/>
          <w:lang w:val="id-ID"/>
          <w14:ligatures w14:val="none"/>
        </w:rPr>
        <w:t xml:space="preserve"> yang berarti 'pajak'</w:t>
      </w:r>
      <w:r w:rsidRPr="009F6DD4">
        <w:rPr>
          <w:rFonts w:eastAsia="Times New Roman" w:cstheme="minorHAnsi"/>
          <w:color w:val="000000" w:themeColor="text1"/>
          <w:kern w:val="0"/>
          <w:lang w:val="id-ID"/>
          <w14:ligatures w14:val="none"/>
        </w:rPr>
        <w:t xml:space="preserve">. </w:t>
      </w:r>
      <w:r w:rsidR="0038009A" w:rsidRPr="009F6DD4">
        <w:rPr>
          <w:rFonts w:eastAsia="Times New Roman" w:cstheme="minorHAnsi"/>
          <w:color w:val="000000" w:themeColor="text1"/>
          <w:kern w:val="0"/>
          <w:lang w:val="id-ID"/>
          <w14:ligatures w14:val="none"/>
        </w:rPr>
        <w:t>Istilah ini diterjemahkan sebagai 'tahun pajak'. Menurut</w:t>
      </w:r>
      <w:r w:rsidR="0038009A" w:rsidRPr="009F6DD4">
        <w:rPr>
          <w:rFonts w:eastAsia="Times New Roman" w:cstheme="minorHAnsi"/>
          <w:i/>
          <w:iCs/>
          <w:color w:val="000000" w:themeColor="text1"/>
          <w:kern w:val="0"/>
          <w:lang w:val="id-ID"/>
          <w14:ligatures w14:val="none"/>
        </w:rPr>
        <w:t xml:space="preserve"> Mu'jam bi Ahamm al-Mustalahât al-Zakawiyyah wa al-Darîbiyyah wa al-Jumrukiyyah</w:t>
      </w:r>
      <w:r w:rsidR="0038009A" w:rsidRPr="009F6DD4">
        <w:rPr>
          <w:rFonts w:eastAsia="Times New Roman" w:cstheme="minorHAnsi"/>
          <w:color w:val="000000" w:themeColor="text1"/>
          <w:kern w:val="0"/>
          <w:lang w:val="id-ID"/>
          <w14:ligatures w14:val="none"/>
        </w:rPr>
        <w:t xml:space="preserve"> Arabic-English dan Kamus Pajak</w:t>
      </w:r>
      <w:r w:rsidRPr="009F6DD4">
        <w:rPr>
          <w:rFonts w:eastAsia="Times New Roman" w:cstheme="minorHAnsi"/>
          <w:color w:val="000000" w:themeColor="text1"/>
          <w:kern w:val="0"/>
          <w:lang w:val="id-ID"/>
          <w14:ligatures w14:val="none"/>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9F6DD4" w:rsidRPr="009F6DD4" w14:paraId="6E6A831A" w14:textId="77777777" w:rsidTr="0017520A">
        <w:trPr>
          <w:trHeight w:val="86"/>
          <w:jc w:val="center"/>
        </w:trPr>
        <w:tc>
          <w:tcPr>
            <w:tcW w:w="3963" w:type="dxa"/>
          </w:tcPr>
          <w:p w14:paraId="7E502696" w14:textId="41B08A60" w:rsidR="00DB1798" w:rsidRPr="009F6DD4" w:rsidRDefault="007B5A55" w:rsidP="00BC645F">
            <w:pPr>
              <w:spacing w:line="26" w:lineRule="atLeast"/>
              <w:jc w:val="both"/>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Tahun Pajak ialah jangka waktu satu tahun kalender, kecuali bila wajib pajak menggunakan tahun buku yang tidak sama dengan tahun kalender. (Kamus Pajak oleh Adnan Abdullah</w:t>
            </w:r>
            <w:r w:rsidR="00DB1798" w:rsidRPr="009F6DD4">
              <w:rPr>
                <w:rFonts w:eastAsia="Times New Roman" w:cstheme="minorHAnsi"/>
                <w:color w:val="000000" w:themeColor="text1"/>
                <w:kern w:val="0"/>
                <w:lang w:val="id-ID" w:eastAsia="en-ID"/>
                <w14:ligatures w14:val="none"/>
              </w:rPr>
              <w:t>)</w:t>
            </w:r>
          </w:p>
        </w:tc>
        <w:tc>
          <w:tcPr>
            <w:tcW w:w="3964" w:type="dxa"/>
          </w:tcPr>
          <w:p w14:paraId="63E54A91" w14:textId="77777777" w:rsidR="00DB1798" w:rsidRPr="009F6DD4" w:rsidRDefault="00DB1798" w:rsidP="00BC645F">
            <w:pPr>
              <w:pStyle w:val="NormalWeb"/>
              <w:bidi/>
              <w:spacing w:before="0" w:beforeAutospacing="0" w:after="0" w:afterAutospacing="0" w:line="26" w:lineRule="atLeast"/>
              <w:jc w:val="both"/>
              <w:rPr>
                <w:rFonts w:asciiTheme="minorHAnsi" w:hAnsiTheme="minorHAnsi" w:cstheme="minorHAnsi"/>
                <w:color w:val="000000" w:themeColor="text1"/>
                <w:sz w:val="22"/>
                <w:szCs w:val="22"/>
                <w:lang w:val="id-ID"/>
              </w:rPr>
            </w:pPr>
            <w:r w:rsidRPr="009F6DD4">
              <w:rPr>
                <w:rFonts w:asciiTheme="minorHAnsi" w:hAnsiTheme="minorHAnsi" w:cstheme="minorHAnsi"/>
                <w:b/>
                <w:bCs/>
                <w:color w:val="000000" w:themeColor="text1"/>
                <w:sz w:val="22"/>
                <w:szCs w:val="22"/>
                <w:lang w:val="id-ID"/>
              </w:rPr>
              <w:t xml:space="preserve"> </w:t>
            </w:r>
            <w:r w:rsidRPr="009F6DD4">
              <w:rPr>
                <w:rFonts w:asciiTheme="minorHAnsi" w:hAnsiTheme="minorHAnsi" w:cstheme="minorHAnsi"/>
                <w:b/>
                <w:bCs/>
                <w:color w:val="000000" w:themeColor="text1"/>
                <w:sz w:val="22"/>
                <w:szCs w:val="22"/>
                <w:rtl/>
                <w:lang w:val="id-ID"/>
              </w:rPr>
              <w:t xml:space="preserve">السنة الضريبية: </w:t>
            </w:r>
            <w:r w:rsidRPr="009F6DD4">
              <w:rPr>
                <w:rFonts w:asciiTheme="minorHAnsi" w:hAnsiTheme="minorHAnsi" w:cstheme="minorHAnsi"/>
                <w:color w:val="000000" w:themeColor="text1"/>
                <w:sz w:val="22"/>
                <w:szCs w:val="22"/>
                <w:rtl/>
                <w:lang w:val="id-ID"/>
              </w:rPr>
              <w:t>السنة المالية للمكلف المقررة بموجب الأنظمة الضريبية.</w:t>
            </w:r>
          </w:p>
        </w:tc>
      </w:tr>
    </w:tbl>
    <w:p w14:paraId="073461E7" w14:textId="759AF8EC" w:rsidR="00DB1798" w:rsidRPr="009F6DD4" w:rsidRDefault="007B5A55" w:rsidP="007B5A55">
      <w:pPr>
        <w:spacing w:line="26" w:lineRule="atLeast"/>
        <w:jc w:val="both"/>
        <w:rPr>
          <w:rFonts w:eastAsia="Times New Roman" w:cstheme="minorHAnsi"/>
          <w:color w:val="000000" w:themeColor="text1"/>
          <w:kern w:val="0"/>
          <w:lang w:val="id-ID"/>
          <w14:ligatures w14:val="none"/>
        </w:rPr>
      </w:pPr>
      <w:r w:rsidRPr="009F6DD4">
        <w:rPr>
          <w:rFonts w:eastAsia="Times New Roman" w:cstheme="minorHAnsi"/>
          <w:color w:val="000000" w:themeColor="text1"/>
          <w:kern w:val="0"/>
          <w:lang w:val="en-US"/>
          <w14:ligatures w14:val="none"/>
        </w:rPr>
        <w:t>I</w:t>
      </w:r>
      <w:r w:rsidR="00DB1798" w:rsidRPr="009F6DD4">
        <w:rPr>
          <w:rFonts w:eastAsia="Times New Roman" w:cstheme="minorHAnsi"/>
          <w:color w:val="000000" w:themeColor="text1"/>
          <w:kern w:val="0"/>
          <w:lang w:val="id-ID"/>
          <w14:ligatures w14:val="none"/>
        </w:rPr>
        <w:t xml:space="preserve">stilah dari </w:t>
      </w:r>
      <w:r w:rsidR="00DB1798" w:rsidRPr="009F6DD4">
        <w:rPr>
          <w:rFonts w:eastAsia="Times New Roman" w:cstheme="minorHAnsi"/>
          <w:color w:val="000000" w:themeColor="text1"/>
          <w:kern w:val="0"/>
          <w:rtl/>
          <w:lang w:val="id-ID" w:eastAsia="en-ID"/>
          <w14:ligatures w14:val="none"/>
        </w:rPr>
        <w:t>السَّنَةُ الضَّرِيبِيَّةُ</w:t>
      </w:r>
      <w:r w:rsidR="00DB1798" w:rsidRPr="009F6DD4">
        <w:rPr>
          <w:rFonts w:eastAsia="Times New Roman" w:cstheme="minorHAnsi"/>
          <w:color w:val="000000" w:themeColor="text1"/>
          <w:kern w:val="0"/>
          <w:lang w:val="id-ID"/>
          <w14:ligatures w14:val="none"/>
        </w:rPr>
        <w:t xml:space="preserve"> ‘repo</w:t>
      </w:r>
      <w:r w:rsidRPr="009F6DD4">
        <w:rPr>
          <w:rFonts w:eastAsia="Times New Roman" w:cstheme="minorHAnsi"/>
          <w:color w:val="000000" w:themeColor="text1"/>
          <w:kern w:val="0"/>
          <w:lang w:val="id-ID"/>
          <w14:ligatures w14:val="none"/>
        </w:rPr>
        <w:t xml:space="preserve">rting year’ yang diterjemahkan </w:t>
      </w:r>
      <w:r w:rsidRPr="009F6DD4">
        <w:rPr>
          <w:rFonts w:eastAsia="Times New Roman" w:cstheme="minorHAnsi"/>
          <w:color w:val="000000" w:themeColor="text1"/>
          <w:kern w:val="0"/>
          <w:lang w:val="en-US"/>
          <w14:ligatures w14:val="none"/>
        </w:rPr>
        <w:t>sebagai</w:t>
      </w:r>
      <w:r w:rsidR="00DB1798" w:rsidRPr="009F6DD4">
        <w:rPr>
          <w:rFonts w:eastAsia="Times New Roman" w:cstheme="minorHAnsi"/>
          <w:color w:val="000000" w:themeColor="text1"/>
          <w:kern w:val="0"/>
          <w:lang w:val="id-ID"/>
          <w14:ligatures w14:val="none"/>
        </w:rPr>
        <w:t xml:space="preserve"> ‘tahun pajak’ </w:t>
      </w:r>
      <w:r w:rsidRPr="009F6DD4">
        <w:rPr>
          <w:rFonts w:eastAsia="Times New Roman" w:cstheme="minorHAnsi"/>
          <w:color w:val="000000" w:themeColor="text1"/>
          <w:kern w:val="0"/>
          <w:lang w:val="id-ID"/>
          <w14:ligatures w14:val="none"/>
        </w:rPr>
        <w:t>merujuk pada periode waktu dalam pembayaran pajak</w:t>
      </w:r>
      <w:r w:rsidR="00DB1798" w:rsidRPr="009F6DD4">
        <w:rPr>
          <w:rFonts w:eastAsia="Times New Roman" w:cstheme="minorHAnsi"/>
          <w:color w:val="000000" w:themeColor="text1"/>
          <w:kern w:val="0"/>
          <w:lang w:val="id-ID"/>
          <w14:ligatures w14:val="none"/>
        </w:rPr>
        <w:t xml:space="preserve">. </w:t>
      </w:r>
    </w:p>
    <w:p w14:paraId="7F9C8C4B" w14:textId="6EC92766" w:rsidR="00DB1798" w:rsidRPr="009F6DD4" w:rsidRDefault="00DB1798" w:rsidP="00BC645F">
      <w:pPr>
        <w:spacing w:line="26" w:lineRule="atLeast"/>
        <w:jc w:val="both"/>
        <w:rPr>
          <w:rFonts w:eastAsia="Times New Roman" w:cstheme="minorHAnsi"/>
          <w:color w:val="000000" w:themeColor="text1"/>
          <w:lang w:val="id-ID"/>
        </w:rPr>
      </w:pPr>
      <w:r w:rsidRPr="009F6DD4">
        <w:rPr>
          <w:rFonts w:eastAsia="Times New Roman" w:cstheme="minorHAnsi"/>
          <w:color w:val="000000" w:themeColor="text1"/>
          <w:lang w:val="id-ID"/>
        </w:rPr>
        <w:t xml:space="preserve">9. </w:t>
      </w:r>
      <w:r w:rsidRPr="009F6DD4">
        <w:rPr>
          <w:rFonts w:eastAsia="Times New Roman" w:cstheme="minorHAnsi"/>
          <w:color w:val="000000" w:themeColor="text1"/>
          <w:kern w:val="0"/>
          <w:rtl/>
          <w:lang w:val="id-ID" w:eastAsia="en-ID"/>
          <w14:ligatures w14:val="none"/>
        </w:rPr>
        <w:t>ضَرِيبَةُ الْقِيمَةِ الْمُضَافَةِ</w:t>
      </w:r>
      <w:r w:rsidRPr="009F6DD4">
        <w:rPr>
          <w:rFonts w:eastAsia="Times New Roman" w:cstheme="minorHAnsi"/>
          <w:color w:val="000000" w:themeColor="text1"/>
          <w:lang w:val="id-ID"/>
        </w:rPr>
        <w:t xml:space="preserve"> </w:t>
      </w:r>
      <w:r w:rsidR="004A597A" w:rsidRPr="009F6DD4">
        <w:rPr>
          <w:rFonts w:eastAsia="Times New Roman" w:cstheme="minorHAnsi"/>
          <w:color w:val="000000" w:themeColor="text1"/>
          <w:lang w:val="id-ID"/>
        </w:rPr>
        <w:t xml:space="preserve"> [</w:t>
      </w:r>
      <w:r w:rsidR="004A597A" w:rsidRPr="009F6DD4">
        <w:rPr>
          <w:rFonts w:eastAsia="Times New Roman" w:cstheme="minorHAnsi"/>
          <w:i/>
          <w:iCs/>
          <w:color w:val="000000" w:themeColor="text1"/>
          <w:u w:val="single"/>
          <w:lang w:val="id-ID"/>
        </w:rPr>
        <w:t>d</w:t>
      </w:r>
      <w:r w:rsidR="004A597A" w:rsidRPr="009F6DD4">
        <w:rPr>
          <w:rFonts w:eastAsia="Times New Roman" w:cstheme="minorHAnsi"/>
          <w:i/>
          <w:iCs/>
          <w:color w:val="000000" w:themeColor="text1"/>
          <w:lang w:val="id-ID"/>
        </w:rPr>
        <w:t>ar</w:t>
      </w:r>
      <w:r w:rsidR="004A597A" w:rsidRPr="009F6DD4">
        <w:rPr>
          <w:rFonts w:eastAsia="Times New Roman" w:cstheme="minorHAnsi"/>
          <w:i/>
          <w:iCs/>
          <w:color w:val="000000" w:themeColor="text1"/>
          <w:kern w:val="0"/>
          <w:lang w:val="id-ID"/>
          <w14:ligatures w14:val="none"/>
        </w:rPr>
        <w:t>î</w:t>
      </w:r>
      <w:r w:rsidR="004A597A" w:rsidRPr="009F6DD4">
        <w:rPr>
          <w:rFonts w:eastAsia="Times New Roman" w:cstheme="minorHAnsi"/>
          <w:i/>
          <w:iCs/>
          <w:color w:val="000000" w:themeColor="text1"/>
          <w:lang w:val="id-ID"/>
        </w:rPr>
        <w:t>bah al-q</w:t>
      </w:r>
      <w:r w:rsidR="004A597A" w:rsidRPr="009F6DD4">
        <w:rPr>
          <w:rFonts w:eastAsia="Times New Roman" w:cstheme="minorHAnsi"/>
          <w:i/>
          <w:iCs/>
          <w:color w:val="000000" w:themeColor="text1"/>
          <w:kern w:val="0"/>
          <w:lang w:val="id-ID"/>
          <w14:ligatures w14:val="none"/>
        </w:rPr>
        <w:t>î</w:t>
      </w:r>
      <w:r w:rsidR="004A597A" w:rsidRPr="009F6DD4">
        <w:rPr>
          <w:rFonts w:eastAsia="Times New Roman" w:cstheme="minorHAnsi"/>
          <w:i/>
          <w:iCs/>
          <w:color w:val="000000" w:themeColor="text1"/>
          <w:lang w:val="id-ID"/>
        </w:rPr>
        <w:t>mah al-mu</w:t>
      </w:r>
      <w:r w:rsidR="004A597A" w:rsidRPr="009F6DD4">
        <w:rPr>
          <w:rFonts w:eastAsia="Times New Roman" w:cstheme="minorHAnsi"/>
          <w:i/>
          <w:iCs/>
          <w:color w:val="000000" w:themeColor="text1"/>
          <w:u w:val="single"/>
          <w:lang w:val="id-ID"/>
        </w:rPr>
        <w:t>d</w:t>
      </w:r>
      <w:r w:rsidR="004A597A" w:rsidRPr="009F6DD4">
        <w:rPr>
          <w:rFonts w:eastAsia="Times New Roman" w:cstheme="minorHAnsi"/>
          <w:i/>
          <w:iCs/>
          <w:color w:val="000000" w:themeColor="text1"/>
          <w:kern w:val="0"/>
          <w:lang w:val="id-ID"/>
          <w14:ligatures w14:val="none"/>
        </w:rPr>
        <w:t>â</w:t>
      </w:r>
      <w:r w:rsidR="004A597A" w:rsidRPr="009F6DD4">
        <w:rPr>
          <w:rFonts w:eastAsia="Times New Roman" w:cstheme="minorHAnsi"/>
          <w:i/>
          <w:iCs/>
          <w:color w:val="000000" w:themeColor="text1"/>
          <w:lang w:val="id-ID"/>
        </w:rPr>
        <w:t>fah</w:t>
      </w:r>
      <w:r w:rsidR="004A597A" w:rsidRPr="009F6DD4">
        <w:rPr>
          <w:rFonts w:eastAsia="Times New Roman" w:cstheme="minorHAnsi"/>
          <w:color w:val="000000" w:themeColor="text1"/>
          <w:lang w:val="id-ID"/>
        </w:rPr>
        <w:t xml:space="preserve">] </w:t>
      </w:r>
      <w:r w:rsidRPr="009F6DD4">
        <w:rPr>
          <w:rFonts w:eastAsia="Times New Roman" w:cstheme="minorHAnsi"/>
          <w:color w:val="000000" w:themeColor="text1"/>
          <w:lang w:val="id-ID"/>
        </w:rPr>
        <w:t>‘value added tax (VAT)’</w:t>
      </w:r>
    </w:p>
    <w:p w14:paraId="33BF0DFC" w14:textId="74F89443" w:rsidR="00DB1798" w:rsidRPr="009F6DD4" w:rsidRDefault="00DB1798" w:rsidP="009F6DD4">
      <w:pPr>
        <w:pStyle w:val="babII"/>
        <w:tabs>
          <w:tab w:val="left" w:pos="727"/>
        </w:tabs>
        <w:spacing w:line="26" w:lineRule="atLeast"/>
        <w:jc w:val="both"/>
        <w:rPr>
          <w:rFonts w:asciiTheme="minorHAnsi" w:eastAsia="Times New Roman" w:hAnsiTheme="minorHAnsi" w:cstheme="minorHAnsi"/>
          <w:b w:val="0"/>
          <w:bCs w:val="0"/>
          <w:noProof/>
          <w:color w:val="000000" w:themeColor="text1"/>
          <w:sz w:val="22"/>
          <w:szCs w:val="22"/>
          <w:lang w:val="id-ID" w:eastAsia="en-ID"/>
        </w:rPr>
      </w:pPr>
      <w:r w:rsidRPr="009F6DD4">
        <w:rPr>
          <w:rFonts w:asciiTheme="minorHAnsi" w:eastAsia="Times New Roman" w:hAnsiTheme="minorHAnsi" w:cstheme="minorHAnsi"/>
          <w:b w:val="0"/>
          <w:bCs w:val="0"/>
          <w:color w:val="000000" w:themeColor="text1"/>
          <w:sz w:val="22"/>
          <w:szCs w:val="22"/>
          <w:lang w:val="id-ID" w:eastAsia="en-ID"/>
        </w:rPr>
        <w:t xml:space="preserve">Kata majemuk dari  </w:t>
      </w:r>
      <w:r w:rsidRPr="009F6DD4">
        <w:rPr>
          <w:rFonts w:asciiTheme="minorHAnsi" w:eastAsia="Times New Roman" w:hAnsiTheme="minorHAnsi" w:cstheme="minorHAnsi"/>
          <w:b w:val="0"/>
          <w:bCs w:val="0"/>
          <w:color w:val="000000" w:themeColor="text1"/>
          <w:sz w:val="22"/>
          <w:szCs w:val="22"/>
          <w:rtl/>
          <w:lang w:val="id-ID" w:eastAsia="en-ID"/>
        </w:rPr>
        <w:t>ضريبة القيمة المضافة</w:t>
      </w:r>
      <w:r w:rsidRPr="009F6DD4">
        <w:rPr>
          <w:rFonts w:asciiTheme="minorHAnsi" w:eastAsia="Times New Roman" w:hAnsiTheme="minorHAnsi" w:cstheme="minorHAnsi"/>
          <w:b w:val="0"/>
          <w:bCs w:val="0"/>
          <w:color w:val="000000" w:themeColor="text1"/>
          <w:sz w:val="22"/>
          <w:szCs w:val="22"/>
          <w:lang w:val="id-ID" w:eastAsia="en-ID"/>
        </w:rPr>
        <w:t xml:space="preserve"> merupakan gabungan dari tiga kata. Pertama, kata </w:t>
      </w:r>
      <w:r w:rsidRPr="009F6DD4">
        <w:rPr>
          <w:rFonts w:asciiTheme="minorHAnsi" w:eastAsia="Times New Roman" w:hAnsiTheme="minorHAnsi" w:cstheme="minorHAnsi"/>
          <w:b w:val="0"/>
          <w:bCs w:val="0"/>
          <w:color w:val="000000" w:themeColor="text1"/>
          <w:sz w:val="22"/>
          <w:szCs w:val="22"/>
          <w:rtl/>
          <w:lang w:val="id-ID" w:eastAsia="en-ID"/>
        </w:rPr>
        <w:t>ضريبة</w:t>
      </w:r>
      <w:r w:rsidRPr="009F6DD4">
        <w:rPr>
          <w:rFonts w:asciiTheme="minorHAnsi" w:eastAsia="Times New Roman" w:hAnsiTheme="minorHAnsi" w:cstheme="minorHAnsi"/>
          <w:b w:val="0"/>
          <w:bCs w:val="0"/>
          <w:color w:val="000000" w:themeColor="text1"/>
          <w:sz w:val="22"/>
          <w:szCs w:val="22"/>
          <w:lang w:val="id-ID" w:eastAsia="en-ID"/>
        </w:rPr>
        <w:t xml:space="preserve">  yang artinya ‘pajak’. Kedua, kata </w:t>
      </w:r>
      <w:r w:rsidRPr="009F6DD4">
        <w:rPr>
          <w:rFonts w:asciiTheme="minorHAnsi" w:eastAsia="Times New Roman" w:hAnsiTheme="minorHAnsi" w:cstheme="minorHAnsi"/>
          <w:b w:val="0"/>
          <w:bCs w:val="0"/>
          <w:color w:val="000000" w:themeColor="text1"/>
          <w:sz w:val="22"/>
          <w:szCs w:val="22"/>
          <w:rtl/>
          <w:lang w:val="id-ID" w:eastAsia="en-ID"/>
        </w:rPr>
        <w:t>القيمة</w:t>
      </w:r>
      <w:r w:rsidRPr="009F6DD4">
        <w:rPr>
          <w:rFonts w:asciiTheme="minorHAnsi" w:eastAsia="Times New Roman" w:hAnsiTheme="minorHAnsi" w:cstheme="minorHAnsi"/>
          <w:color w:val="000000" w:themeColor="text1"/>
          <w:sz w:val="22"/>
          <w:szCs w:val="22"/>
          <w:lang w:val="id-ID" w:eastAsia="en-ID"/>
        </w:rPr>
        <w:t xml:space="preserve"> </w:t>
      </w:r>
      <w:r w:rsidRPr="009F6DD4">
        <w:rPr>
          <w:rFonts w:asciiTheme="minorHAnsi" w:eastAsia="Times New Roman" w:hAnsiTheme="minorHAnsi" w:cstheme="minorHAnsi"/>
          <w:b w:val="0"/>
          <w:bCs w:val="0"/>
          <w:color w:val="000000" w:themeColor="text1"/>
          <w:sz w:val="22"/>
          <w:szCs w:val="22"/>
          <w:lang w:val="id-ID" w:eastAsia="en-ID"/>
        </w:rPr>
        <w:t>artinya ‘nilai, harga, tanggung jawab, arti penting, tarif, bea, biaya’</w:t>
      </w:r>
      <w:r w:rsidR="004A597A" w:rsidRPr="009F6DD4">
        <w:rPr>
          <w:rFonts w:asciiTheme="minorHAnsi" w:eastAsia="Times New Roman" w:hAnsiTheme="minorHAnsi" w:cstheme="minorHAnsi"/>
          <w:b w:val="0"/>
          <w:bCs w:val="0"/>
          <w:color w:val="000000" w:themeColor="text1"/>
          <w:sz w:val="22"/>
          <w:szCs w:val="22"/>
          <w:lang w:val="id-ID" w:eastAsia="en-ID"/>
        </w:rPr>
        <w:t xml:space="preserve">  (</w:t>
      </w:r>
      <w:r w:rsidRPr="009F6DD4">
        <w:rPr>
          <w:rStyle w:val="FootnoteReference"/>
          <w:rFonts w:asciiTheme="minorHAnsi" w:eastAsia="Times New Roman" w:hAnsiTheme="minorHAnsi" w:cstheme="minorHAnsi"/>
          <w:b w:val="0"/>
          <w:bCs w:val="0"/>
          <w:color w:val="000000" w:themeColor="text1"/>
          <w:sz w:val="22"/>
          <w:szCs w:val="22"/>
          <w:lang w:val="id-ID" w:eastAsia="en-ID"/>
        </w:rPr>
        <w:fldChar w:fldCharType="begin" w:fldLock="1"/>
      </w:r>
      <w:r w:rsidR="0089038E" w:rsidRPr="009F6DD4">
        <w:rPr>
          <w:rFonts w:asciiTheme="minorHAnsi" w:eastAsia="Times New Roman" w:hAnsiTheme="minorHAnsi" w:cstheme="minorHAnsi"/>
          <w:b w:val="0"/>
          <w:bCs w:val="0"/>
          <w:color w:val="000000" w:themeColor="text1"/>
          <w:sz w:val="22"/>
          <w:szCs w:val="22"/>
          <w:lang w:val="id-ID" w:eastAsia="en-ID"/>
        </w:rPr>
        <w:instrText>ADDIN CSL_CITATION {"citationItems":[{"id":"ITEM-1","itemData":{"author":[{"dropping-particle":"","family":"Achmad Warson Munawwir","given":"","non-dropping-particle":"","parse-names":false,"suffix":""}],"id":"ITEM-1","issued":{"date-parts":[["1997"]]},"publisher":"Pustaka Progressif","publisher-place":"Surabaya","title":"Kamus Al-Munawwir Arab-Indonesia Terlengkap","type":"book"},"locator":"1174","uris":["http://www.mendeley.com/documents/?uuid=4133331e-6847-45d8-b4e2-35838a8f820e"]},{"id":"ITEM-2","itemData":{"URL":"https://www.almaany.com/id/dict/ar-id/</w:instrText>
      </w:r>
      <w:r w:rsidR="0089038E" w:rsidRPr="009F6DD4">
        <w:rPr>
          <w:rFonts w:asciiTheme="minorHAnsi" w:eastAsia="Times New Roman" w:hAnsiTheme="minorHAnsi" w:cstheme="minorHAnsi"/>
          <w:b w:val="0"/>
          <w:bCs w:val="0"/>
          <w:color w:val="000000" w:themeColor="text1"/>
          <w:sz w:val="22"/>
          <w:szCs w:val="22"/>
          <w:rtl/>
          <w:lang w:val="id-ID" w:eastAsia="en-ID"/>
        </w:rPr>
        <w:instrText>القيمة</w:instrText>
      </w:r>
      <w:r w:rsidR="0089038E" w:rsidRPr="009F6DD4">
        <w:rPr>
          <w:rFonts w:asciiTheme="minorHAnsi" w:eastAsia="Times New Roman" w:hAnsiTheme="minorHAnsi" w:cstheme="minorHAnsi"/>
          <w:b w:val="0"/>
          <w:bCs w:val="0"/>
          <w:color w:val="000000" w:themeColor="text1"/>
          <w:sz w:val="22"/>
          <w:szCs w:val="22"/>
          <w:lang w:val="id-ID" w:eastAsia="en-ID"/>
        </w:rPr>
        <w:instrText xml:space="preserve">/","accessed":{"date-parts":[["2023","3","30"]]},"id":"ITEM-2","issued":{"date-parts":[["0"]]},"title":"Terjemahan dan Arti kata </w:instrText>
      </w:r>
      <w:r w:rsidR="0089038E" w:rsidRPr="009F6DD4">
        <w:rPr>
          <w:rFonts w:asciiTheme="minorHAnsi" w:eastAsia="Times New Roman" w:hAnsiTheme="minorHAnsi" w:cstheme="minorHAnsi"/>
          <w:b w:val="0"/>
          <w:bCs w:val="0"/>
          <w:color w:val="000000" w:themeColor="text1"/>
          <w:sz w:val="22"/>
          <w:szCs w:val="22"/>
          <w:rtl/>
          <w:lang w:val="id-ID" w:eastAsia="en-ID"/>
        </w:rPr>
        <w:instrText>القيمة</w:instrText>
      </w:r>
      <w:r w:rsidR="0089038E" w:rsidRPr="009F6DD4">
        <w:rPr>
          <w:rFonts w:asciiTheme="minorHAnsi" w:eastAsia="Times New Roman" w:hAnsiTheme="minorHAnsi" w:cstheme="minorHAnsi"/>
          <w:b w:val="0"/>
          <w:bCs w:val="0"/>
          <w:color w:val="000000" w:themeColor="text1"/>
          <w:sz w:val="22"/>
          <w:szCs w:val="22"/>
          <w:lang w:val="id-ID" w:eastAsia="en-ID"/>
        </w:rPr>
        <w:instrText xml:space="preserve"> Dalam bahasa indonesia, Kamus istilah bahasa Indonesia bahasa Arab Halaman","type":"webpage"},"uris":["http://www.mendeley.com/documents/?uuid=c54e5610-a64e-3964-9045-b2458cfaea1f"]}],"mendeley":{"formattedCitation":"(Achmad Warson Munawwir, 1997, hal. 1174; &lt;i&gt;Terjemahan dan Arti kata </w:instrText>
      </w:r>
      <w:r w:rsidR="0089038E" w:rsidRPr="009F6DD4">
        <w:rPr>
          <w:rFonts w:asciiTheme="minorHAnsi" w:eastAsia="Times New Roman" w:hAnsiTheme="minorHAnsi" w:cstheme="minorHAnsi"/>
          <w:b w:val="0"/>
          <w:bCs w:val="0"/>
          <w:color w:val="000000" w:themeColor="text1"/>
          <w:sz w:val="22"/>
          <w:szCs w:val="22"/>
          <w:rtl/>
          <w:lang w:val="id-ID" w:eastAsia="en-ID"/>
        </w:rPr>
        <w:instrText>القيمة</w:instrText>
      </w:r>
      <w:r w:rsidR="0089038E" w:rsidRPr="009F6DD4">
        <w:rPr>
          <w:rFonts w:asciiTheme="minorHAnsi" w:eastAsia="Times New Roman" w:hAnsiTheme="minorHAnsi" w:cstheme="minorHAnsi"/>
          <w:b w:val="0"/>
          <w:bCs w:val="0"/>
          <w:color w:val="000000" w:themeColor="text1"/>
          <w:sz w:val="22"/>
          <w:szCs w:val="22"/>
          <w:lang w:val="id-ID" w:eastAsia="en-ID"/>
        </w:rPr>
        <w:instrText xml:space="preserve"> Dalam bahasa indonesia, Kamus istilah bahasa Indonesia bahasa Arab Halaman&lt;/i&gt;, n.d.)","manualFormatting":"Achmad Warson Munawwir, hal. 1174;  [diakses 30 Maret 2023]).","plainTextFormattedCitation":"(Achmad Warson Munawwir, 1997, hal. 1174; Terjemahan dan Arti kata </w:instrText>
      </w:r>
      <w:r w:rsidR="0089038E" w:rsidRPr="009F6DD4">
        <w:rPr>
          <w:rFonts w:asciiTheme="minorHAnsi" w:eastAsia="Times New Roman" w:hAnsiTheme="minorHAnsi" w:cstheme="minorHAnsi"/>
          <w:b w:val="0"/>
          <w:bCs w:val="0"/>
          <w:color w:val="000000" w:themeColor="text1"/>
          <w:sz w:val="22"/>
          <w:szCs w:val="22"/>
          <w:rtl/>
          <w:lang w:val="id-ID" w:eastAsia="en-ID"/>
        </w:rPr>
        <w:instrText>القيمة</w:instrText>
      </w:r>
      <w:r w:rsidR="0089038E" w:rsidRPr="009F6DD4">
        <w:rPr>
          <w:rFonts w:asciiTheme="minorHAnsi" w:eastAsia="Times New Roman" w:hAnsiTheme="minorHAnsi" w:cstheme="minorHAnsi"/>
          <w:b w:val="0"/>
          <w:bCs w:val="0"/>
          <w:color w:val="000000" w:themeColor="text1"/>
          <w:sz w:val="22"/>
          <w:szCs w:val="22"/>
          <w:lang w:val="id-ID" w:eastAsia="en-ID"/>
        </w:rPr>
        <w:instrText xml:space="preserve"> Dalam bahasa indonesia, Kamus istilah bahasa Indonesia bahasa Arab Halaman, n.d.)","previouslyFormattedCitation":"(Achmad Warson Munawwir, 1997, hal. 1174; &lt;i&gt;Terjemahan dan Arti kata </w:instrText>
      </w:r>
      <w:r w:rsidR="0089038E" w:rsidRPr="009F6DD4">
        <w:rPr>
          <w:rFonts w:asciiTheme="minorHAnsi" w:eastAsia="Times New Roman" w:hAnsiTheme="minorHAnsi" w:cstheme="minorHAnsi"/>
          <w:b w:val="0"/>
          <w:bCs w:val="0"/>
          <w:color w:val="000000" w:themeColor="text1"/>
          <w:sz w:val="22"/>
          <w:szCs w:val="22"/>
          <w:rtl/>
          <w:lang w:val="id-ID" w:eastAsia="en-ID"/>
        </w:rPr>
        <w:instrText>القيمة</w:instrText>
      </w:r>
      <w:r w:rsidR="0089038E" w:rsidRPr="009F6DD4">
        <w:rPr>
          <w:rFonts w:asciiTheme="minorHAnsi" w:eastAsia="Times New Roman" w:hAnsiTheme="minorHAnsi" w:cstheme="minorHAnsi"/>
          <w:b w:val="0"/>
          <w:bCs w:val="0"/>
          <w:color w:val="000000" w:themeColor="text1"/>
          <w:sz w:val="22"/>
          <w:szCs w:val="22"/>
          <w:lang w:val="id-ID" w:eastAsia="en-ID"/>
        </w:rPr>
        <w:instrText xml:space="preserve"> Dalam bahasa indonesia, Kamus istilah bahasa Indonesia bahasa Arab Halaman&lt;/i&gt;, n.d.)"},"properties":{"noteIndex":0},"schema":"https://github.com/citation-style-language/schema/raw/master/csl-citation.json"}</w:instrText>
      </w:r>
      <w:r w:rsidRPr="009F6DD4">
        <w:rPr>
          <w:rStyle w:val="FootnoteReference"/>
          <w:rFonts w:asciiTheme="minorHAnsi" w:eastAsia="Times New Roman" w:hAnsiTheme="minorHAnsi" w:cstheme="minorHAnsi"/>
          <w:b w:val="0"/>
          <w:bCs w:val="0"/>
          <w:color w:val="000000" w:themeColor="text1"/>
          <w:sz w:val="22"/>
          <w:szCs w:val="22"/>
          <w:lang w:val="id-ID" w:eastAsia="en-ID"/>
        </w:rPr>
        <w:fldChar w:fldCharType="separate"/>
      </w:r>
      <w:r w:rsidRPr="009F6DD4">
        <w:rPr>
          <w:rFonts w:asciiTheme="minorHAnsi" w:eastAsia="Times New Roman" w:hAnsiTheme="minorHAnsi" w:cstheme="minorHAnsi"/>
          <w:b w:val="0"/>
          <w:bCs w:val="0"/>
          <w:noProof/>
          <w:color w:val="000000" w:themeColor="text1"/>
          <w:sz w:val="22"/>
          <w:szCs w:val="22"/>
          <w:lang w:val="id-ID" w:eastAsia="en-ID"/>
        </w:rPr>
        <w:t>Achmad Warson Munawwir, hal. 1174; &lt;https://www.almaany.com/id/dict/ar-id/</w:t>
      </w:r>
      <w:r w:rsidRPr="009F6DD4">
        <w:rPr>
          <w:rFonts w:asciiTheme="minorHAnsi" w:eastAsia="Times New Roman" w:hAnsiTheme="minorHAnsi" w:cstheme="minorHAnsi"/>
          <w:b w:val="0"/>
          <w:bCs w:val="0"/>
          <w:noProof/>
          <w:color w:val="000000" w:themeColor="text1"/>
          <w:sz w:val="22"/>
          <w:szCs w:val="22"/>
          <w:rtl/>
          <w:lang w:val="id-ID" w:eastAsia="en-ID"/>
        </w:rPr>
        <w:t>القيمة</w:t>
      </w:r>
      <w:r w:rsidRPr="009F6DD4">
        <w:rPr>
          <w:rFonts w:asciiTheme="minorHAnsi" w:eastAsia="Times New Roman" w:hAnsiTheme="minorHAnsi" w:cstheme="minorHAnsi"/>
          <w:b w:val="0"/>
          <w:bCs w:val="0"/>
          <w:noProof/>
          <w:color w:val="000000" w:themeColor="text1"/>
          <w:sz w:val="22"/>
          <w:szCs w:val="22"/>
          <w:lang w:val="id-ID" w:eastAsia="en-ID"/>
        </w:rPr>
        <w:t>/&gt; [diakses 30 Maret 2023]</w:t>
      </w:r>
      <w:r w:rsidR="004A597A" w:rsidRPr="009F6DD4">
        <w:rPr>
          <w:rFonts w:asciiTheme="minorHAnsi" w:eastAsia="Times New Roman" w:hAnsiTheme="minorHAnsi" w:cstheme="minorHAnsi"/>
          <w:b w:val="0"/>
          <w:bCs w:val="0"/>
          <w:noProof/>
          <w:color w:val="000000" w:themeColor="text1"/>
          <w:sz w:val="22"/>
          <w:szCs w:val="22"/>
          <w:lang w:val="id-ID" w:eastAsia="en-ID"/>
        </w:rPr>
        <w:t>)</w:t>
      </w:r>
      <w:r w:rsidRPr="009F6DD4">
        <w:rPr>
          <w:rFonts w:asciiTheme="minorHAnsi" w:eastAsia="Times New Roman" w:hAnsiTheme="minorHAnsi" w:cstheme="minorHAnsi"/>
          <w:b w:val="0"/>
          <w:bCs w:val="0"/>
          <w:noProof/>
          <w:color w:val="000000" w:themeColor="text1"/>
          <w:sz w:val="22"/>
          <w:szCs w:val="22"/>
          <w:lang w:val="id-ID" w:eastAsia="en-ID"/>
        </w:rPr>
        <w:t>.</w:t>
      </w:r>
      <w:r w:rsidRPr="009F6DD4">
        <w:rPr>
          <w:rStyle w:val="FootnoteReference"/>
          <w:rFonts w:asciiTheme="minorHAnsi" w:eastAsia="Times New Roman" w:hAnsiTheme="minorHAnsi" w:cstheme="minorHAnsi"/>
          <w:b w:val="0"/>
          <w:bCs w:val="0"/>
          <w:color w:val="000000" w:themeColor="text1"/>
          <w:sz w:val="22"/>
          <w:szCs w:val="22"/>
          <w:lang w:val="id-ID" w:eastAsia="en-ID"/>
        </w:rPr>
        <w:fldChar w:fldCharType="end"/>
      </w:r>
      <w:r w:rsidRPr="009F6DD4">
        <w:rPr>
          <w:rFonts w:asciiTheme="minorHAnsi" w:eastAsia="Times New Roman" w:hAnsiTheme="minorHAnsi" w:cstheme="minorHAnsi"/>
          <w:b w:val="0"/>
          <w:bCs w:val="0"/>
          <w:color w:val="000000" w:themeColor="text1"/>
          <w:sz w:val="22"/>
          <w:szCs w:val="22"/>
          <w:lang w:val="id-ID" w:eastAsia="en-ID"/>
        </w:rPr>
        <w:t xml:space="preserve"> Ketiga, kata </w:t>
      </w:r>
      <w:r w:rsidRPr="009F6DD4">
        <w:rPr>
          <w:rFonts w:asciiTheme="minorHAnsi" w:eastAsia="Times New Roman" w:hAnsiTheme="minorHAnsi" w:cstheme="minorHAnsi"/>
          <w:b w:val="0"/>
          <w:bCs w:val="0"/>
          <w:color w:val="000000" w:themeColor="text1"/>
          <w:sz w:val="22"/>
          <w:szCs w:val="22"/>
          <w:rtl/>
          <w:lang w:val="id-ID" w:eastAsia="en-ID"/>
        </w:rPr>
        <w:t>المضافة</w:t>
      </w:r>
      <w:r w:rsidRPr="009F6DD4">
        <w:rPr>
          <w:rFonts w:asciiTheme="minorHAnsi" w:eastAsia="Times New Roman" w:hAnsiTheme="minorHAnsi" w:cstheme="minorHAnsi"/>
          <w:color w:val="000000" w:themeColor="text1"/>
          <w:sz w:val="22"/>
          <w:szCs w:val="22"/>
          <w:lang w:val="id-ID" w:eastAsia="en-ID"/>
        </w:rPr>
        <w:t xml:space="preserve"> </w:t>
      </w:r>
      <w:r w:rsidRPr="009F6DD4">
        <w:rPr>
          <w:rFonts w:asciiTheme="minorHAnsi" w:eastAsia="Times New Roman" w:hAnsiTheme="minorHAnsi" w:cstheme="minorHAnsi"/>
          <w:b w:val="0"/>
          <w:bCs w:val="0"/>
          <w:color w:val="000000" w:themeColor="text1"/>
          <w:sz w:val="22"/>
          <w:szCs w:val="22"/>
          <w:lang w:val="id-ID" w:eastAsia="en-ID"/>
        </w:rPr>
        <w:t xml:space="preserve">asal kata </w:t>
      </w:r>
      <w:r w:rsidRPr="009F6DD4">
        <w:rPr>
          <w:rFonts w:asciiTheme="minorHAnsi" w:eastAsia="Times New Roman" w:hAnsiTheme="minorHAnsi" w:cstheme="minorHAnsi"/>
          <w:b w:val="0"/>
          <w:bCs w:val="0"/>
          <w:color w:val="000000" w:themeColor="text1"/>
          <w:sz w:val="22"/>
          <w:szCs w:val="22"/>
          <w:rtl/>
          <w:lang w:val="id-ID" w:eastAsia="en-ID"/>
        </w:rPr>
        <w:t>أضَافَ - يُضِيْفُ</w:t>
      </w:r>
      <w:r w:rsidRPr="009F6DD4">
        <w:rPr>
          <w:rFonts w:asciiTheme="minorHAnsi" w:eastAsia="Times New Roman" w:hAnsiTheme="minorHAnsi" w:cstheme="minorHAnsi"/>
          <w:color w:val="000000" w:themeColor="text1"/>
          <w:sz w:val="22"/>
          <w:szCs w:val="22"/>
          <w:lang w:val="id-ID" w:eastAsia="en-ID"/>
        </w:rPr>
        <w:t xml:space="preserve"> </w:t>
      </w:r>
      <w:r w:rsidRPr="009F6DD4">
        <w:rPr>
          <w:rFonts w:asciiTheme="minorHAnsi" w:eastAsia="Times New Roman" w:hAnsiTheme="minorHAnsi" w:cstheme="minorHAnsi"/>
          <w:b w:val="0"/>
          <w:bCs w:val="0"/>
          <w:color w:val="000000" w:themeColor="text1"/>
          <w:sz w:val="22"/>
          <w:szCs w:val="22"/>
          <w:lang w:val="id-ID" w:eastAsia="en-ID"/>
        </w:rPr>
        <w:t>artinya ‘menambah, menggabungkan, melampirkan, menyertakan, memberi catatan’</w:t>
      </w:r>
      <w:r w:rsidRPr="009F6DD4">
        <w:rPr>
          <w:rStyle w:val="FootnoteReference"/>
          <w:rFonts w:asciiTheme="minorHAnsi" w:eastAsia="Times New Roman" w:hAnsiTheme="minorHAnsi" w:cstheme="minorHAnsi"/>
          <w:b w:val="0"/>
          <w:bCs w:val="0"/>
          <w:color w:val="000000" w:themeColor="text1"/>
          <w:sz w:val="22"/>
          <w:szCs w:val="22"/>
          <w:lang w:val="id-ID" w:eastAsia="en-ID"/>
        </w:rPr>
        <w:fldChar w:fldCharType="begin" w:fldLock="1"/>
      </w:r>
      <w:r w:rsidR="0089038E" w:rsidRPr="009F6DD4">
        <w:rPr>
          <w:rFonts w:asciiTheme="minorHAnsi" w:eastAsia="Times New Roman" w:hAnsiTheme="minorHAnsi" w:cstheme="minorHAnsi"/>
          <w:b w:val="0"/>
          <w:bCs w:val="0"/>
          <w:color w:val="000000" w:themeColor="text1"/>
          <w:sz w:val="22"/>
          <w:szCs w:val="22"/>
          <w:lang w:val="id-ID" w:eastAsia="en-ID"/>
        </w:rPr>
        <w:instrText>ADDIN CSL_CITATION {"citationItems":[{"id":"ITEM-1","itemData":{"URL":"https://www.almaany.com/id/dict/ar-id/</w:instrText>
      </w:r>
      <w:r w:rsidR="0089038E" w:rsidRPr="009F6DD4">
        <w:rPr>
          <w:rFonts w:asciiTheme="minorHAnsi" w:eastAsia="Times New Roman" w:hAnsiTheme="minorHAnsi" w:cstheme="minorHAnsi"/>
          <w:b w:val="0"/>
          <w:bCs w:val="0"/>
          <w:color w:val="000000" w:themeColor="text1"/>
          <w:sz w:val="22"/>
          <w:szCs w:val="22"/>
          <w:rtl/>
          <w:lang w:val="id-ID" w:eastAsia="en-ID"/>
        </w:rPr>
        <w:instrText>الْمُضَافَةِ</w:instrText>
      </w:r>
      <w:r w:rsidR="0089038E" w:rsidRPr="009F6DD4">
        <w:rPr>
          <w:rFonts w:asciiTheme="minorHAnsi" w:eastAsia="Times New Roman" w:hAnsiTheme="minorHAnsi" w:cstheme="minorHAnsi"/>
          <w:b w:val="0"/>
          <w:bCs w:val="0"/>
          <w:color w:val="000000" w:themeColor="text1"/>
          <w:sz w:val="22"/>
          <w:szCs w:val="22"/>
          <w:lang w:val="id-ID" w:eastAsia="en-ID"/>
        </w:rPr>
        <w:instrText xml:space="preserve">/","accessed":{"date-parts":[["2023","3","30"]]},"id":"ITEM-1","issued":{"date-parts":[["0"]]},"title":"Terjemahan dan Arti kata </w:instrText>
      </w:r>
      <w:r w:rsidR="0089038E" w:rsidRPr="009F6DD4">
        <w:rPr>
          <w:rFonts w:asciiTheme="minorHAnsi" w:eastAsia="Times New Roman" w:hAnsiTheme="minorHAnsi" w:cstheme="minorHAnsi"/>
          <w:b w:val="0"/>
          <w:bCs w:val="0"/>
          <w:color w:val="000000" w:themeColor="text1"/>
          <w:sz w:val="22"/>
          <w:szCs w:val="22"/>
          <w:rtl/>
          <w:lang w:val="id-ID" w:eastAsia="en-ID"/>
        </w:rPr>
        <w:instrText>المضافة</w:instrText>
      </w:r>
      <w:r w:rsidR="0089038E" w:rsidRPr="009F6DD4">
        <w:rPr>
          <w:rFonts w:asciiTheme="minorHAnsi" w:eastAsia="Times New Roman" w:hAnsiTheme="minorHAnsi" w:cstheme="minorHAnsi"/>
          <w:b w:val="0"/>
          <w:bCs w:val="0"/>
          <w:color w:val="000000" w:themeColor="text1"/>
          <w:sz w:val="22"/>
          <w:szCs w:val="22"/>
          <w:lang w:val="id-ID" w:eastAsia="en-ID"/>
        </w:rPr>
        <w:instrText xml:space="preserve"> Dalam bahasa indonesia, Kamus istilah bahasa Indonesia bahasa Arab Halaman","type":"webpage"},"uris":["http://www.mendeley.com/documents/?uuid=bab124de-3384-3a0c-b7d7-7efdada4dae7"]}],"mendeley":{"formattedCitation":"(&lt;i&gt;Terjemahan dan Arti kata </w:instrText>
      </w:r>
      <w:r w:rsidR="0089038E" w:rsidRPr="009F6DD4">
        <w:rPr>
          <w:rFonts w:asciiTheme="minorHAnsi" w:eastAsia="Times New Roman" w:hAnsiTheme="minorHAnsi" w:cstheme="minorHAnsi"/>
          <w:b w:val="0"/>
          <w:bCs w:val="0"/>
          <w:color w:val="000000" w:themeColor="text1"/>
          <w:sz w:val="22"/>
          <w:szCs w:val="22"/>
          <w:rtl/>
          <w:lang w:val="id-ID" w:eastAsia="en-ID"/>
        </w:rPr>
        <w:instrText>المضافة</w:instrText>
      </w:r>
      <w:r w:rsidR="0089038E" w:rsidRPr="009F6DD4">
        <w:rPr>
          <w:rFonts w:asciiTheme="minorHAnsi" w:eastAsia="Times New Roman" w:hAnsiTheme="minorHAnsi" w:cstheme="minorHAnsi"/>
          <w:b w:val="0"/>
          <w:bCs w:val="0"/>
          <w:color w:val="000000" w:themeColor="text1"/>
          <w:sz w:val="22"/>
          <w:szCs w:val="22"/>
          <w:lang w:val="id-ID" w:eastAsia="en-ID"/>
        </w:rPr>
        <w:instrText xml:space="preserve"> Dalam bahasa indonesia, Kamus istilah bahasa Indonesia bahasa Arab Halaman&lt;/i&gt;, n.d.)","manualFormatting":" ( [diakses 30 Maret 2023]).","plainTextFormattedCitation":"(Terjemahan dan Arti kata </w:instrText>
      </w:r>
      <w:r w:rsidR="0089038E" w:rsidRPr="009F6DD4">
        <w:rPr>
          <w:rFonts w:asciiTheme="minorHAnsi" w:eastAsia="Times New Roman" w:hAnsiTheme="minorHAnsi" w:cstheme="minorHAnsi"/>
          <w:b w:val="0"/>
          <w:bCs w:val="0"/>
          <w:color w:val="000000" w:themeColor="text1"/>
          <w:sz w:val="22"/>
          <w:szCs w:val="22"/>
          <w:rtl/>
          <w:lang w:val="id-ID" w:eastAsia="en-ID"/>
        </w:rPr>
        <w:instrText>المضافة</w:instrText>
      </w:r>
      <w:r w:rsidR="0089038E" w:rsidRPr="009F6DD4">
        <w:rPr>
          <w:rFonts w:asciiTheme="minorHAnsi" w:eastAsia="Times New Roman" w:hAnsiTheme="minorHAnsi" w:cstheme="minorHAnsi"/>
          <w:b w:val="0"/>
          <w:bCs w:val="0"/>
          <w:color w:val="000000" w:themeColor="text1"/>
          <w:sz w:val="22"/>
          <w:szCs w:val="22"/>
          <w:lang w:val="id-ID" w:eastAsia="en-ID"/>
        </w:rPr>
        <w:instrText xml:space="preserve"> Dalam bahasa indonesia, Kamus istilah bahasa Indonesia bahasa Arab Halaman, n.d.)","previouslyFormattedCitation":"(&lt;i&gt;Terjemahan dan Arti kata </w:instrText>
      </w:r>
      <w:r w:rsidR="0089038E" w:rsidRPr="009F6DD4">
        <w:rPr>
          <w:rFonts w:asciiTheme="minorHAnsi" w:eastAsia="Times New Roman" w:hAnsiTheme="minorHAnsi" w:cstheme="minorHAnsi"/>
          <w:b w:val="0"/>
          <w:bCs w:val="0"/>
          <w:color w:val="000000" w:themeColor="text1"/>
          <w:sz w:val="22"/>
          <w:szCs w:val="22"/>
          <w:rtl/>
          <w:lang w:val="id-ID" w:eastAsia="en-ID"/>
        </w:rPr>
        <w:instrText>المضافة</w:instrText>
      </w:r>
      <w:r w:rsidR="0089038E" w:rsidRPr="009F6DD4">
        <w:rPr>
          <w:rFonts w:asciiTheme="minorHAnsi" w:eastAsia="Times New Roman" w:hAnsiTheme="minorHAnsi" w:cstheme="minorHAnsi"/>
          <w:b w:val="0"/>
          <w:bCs w:val="0"/>
          <w:color w:val="000000" w:themeColor="text1"/>
          <w:sz w:val="22"/>
          <w:szCs w:val="22"/>
          <w:lang w:val="id-ID" w:eastAsia="en-ID"/>
        </w:rPr>
        <w:instrText xml:space="preserve"> Dalam bahasa indonesia, Kamus istilah bahasa Indonesia bahasa Arab Halaman&lt;/i&gt;, n.d.)"},"properties":{"noteIndex":0},"schema":"https://github.com/citation-style-language/schema/raw/master/csl-citation.json"}</w:instrText>
      </w:r>
      <w:r w:rsidRPr="009F6DD4">
        <w:rPr>
          <w:rStyle w:val="FootnoteReference"/>
          <w:rFonts w:asciiTheme="minorHAnsi" w:eastAsia="Times New Roman" w:hAnsiTheme="minorHAnsi" w:cstheme="minorHAnsi"/>
          <w:b w:val="0"/>
          <w:bCs w:val="0"/>
          <w:color w:val="000000" w:themeColor="text1"/>
          <w:sz w:val="22"/>
          <w:szCs w:val="22"/>
          <w:lang w:val="id-ID" w:eastAsia="en-ID"/>
        </w:rPr>
        <w:fldChar w:fldCharType="separate"/>
      </w:r>
      <w:r w:rsidR="004A597A" w:rsidRPr="009F6DD4">
        <w:rPr>
          <w:rFonts w:asciiTheme="minorHAnsi" w:eastAsia="Times New Roman" w:hAnsiTheme="minorHAnsi" w:cstheme="minorHAnsi"/>
          <w:b w:val="0"/>
          <w:bCs w:val="0"/>
          <w:noProof/>
          <w:color w:val="000000" w:themeColor="text1"/>
          <w:sz w:val="22"/>
          <w:szCs w:val="22"/>
          <w:lang w:val="id-ID" w:eastAsia="en-ID"/>
        </w:rPr>
        <w:t xml:space="preserve"> (</w:t>
      </w:r>
      <w:r w:rsidRPr="009F6DD4">
        <w:rPr>
          <w:rFonts w:asciiTheme="minorHAnsi" w:eastAsia="Times New Roman" w:hAnsiTheme="minorHAnsi" w:cstheme="minorHAnsi"/>
          <w:b w:val="0"/>
          <w:bCs w:val="0"/>
          <w:noProof/>
          <w:color w:val="000000" w:themeColor="text1"/>
          <w:sz w:val="22"/>
          <w:szCs w:val="22"/>
          <w:lang w:val="id-ID" w:eastAsia="en-ID"/>
        </w:rPr>
        <w:t>&lt;https://www.almaany.com/id/dict/ar-id/</w:t>
      </w:r>
      <w:r w:rsidRPr="009F6DD4">
        <w:rPr>
          <w:rFonts w:asciiTheme="minorHAnsi" w:eastAsia="Times New Roman" w:hAnsiTheme="minorHAnsi" w:cstheme="minorHAnsi"/>
          <w:b w:val="0"/>
          <w:bCs w:val="0"/>
          <w:noProof/>
          <w:color w:val="000000" w:themeColor="text1"/>
          <w:sz w:val="22"/>
          <w:szCs w:val="22"/>
          <w:rtl/>
          <w:lang w:val="id-ID" w:eastAsia="en-ID"/>
        </w:rPr>
        <w:t>الْمُضَافَةِ</w:t>
      </w:r>
      <w:r w:rsidRPr="009F6DD4">
        <w:rPr>
          <w:rFonts w:asciiTheme="minorHAnsi" w:eastAsia="Times New Roman" w:hAnsiTheme="minorHAnsi" w:cstheme="minorHAnsi"/>
          <w:b w:val="0"/>
          <w:bCs w:val="0"/>
          <w:noProof/>
          <w:color w:val="000000" w:themeColor="text1"/>
          <w:sz w:val="22"/>
          <w:szCs w:val="22"/>
          <w:lang w:val="id-ID" w:eastAsia="en-ID"/>
        </w:rPr>
        <w:t>/&gt; [diakses 30 Maret 2023]</w:t>
      </w:r>
      <w:r w:rsidR="004A597A" w:rsidRPr="009F6DD4">
        <w:rPr>
          <w:rFonts w:asciiTheme="minorHAnsi" w:eastAsia="Times New Roman" w:hAnsiTheme="minorHAnsi" w:cstheme="minorHAnsi"/>
          <w:b w:val="0"/>
          <w:bCs w:val="0"/>
          <w:noProof/>
          <w:color w:val="000000" w:themeColor="text1"/>
          <w:sz w:val="22"/>
          <w:szCs w:val="22"/>
          <w:lang w:val="id-ID" w:eastAsia="en-ID"/>
        </w:rPr>
        <w:t>)</w:t>
      </w:r>
      <w:r w:rsidRPr="009F6DD4">
        <w:rPr>
          <w:rFonts w:asciiTheme="minorHAnsi" w:eastAsia="Times New Roman" w:hAnsiTheme="minorHAnsi" w:cstheme="minorHAnsi"/>
          <w:b w:val="0"/>
          <w:bCs w:val="0"/>
          <w:noProof/>
          <w:color w:val="000000" w:themeColor="text1"/>
          <w:sz w:val="22"/>
          <w:szCs w:val="22"/>
          <w:lang w:val="id-ID" w:eastAsia="en-ID"/>
        </w:rPr>
        <w:t>.</w:t>
      </w:r>
      <w:r w:rsidRPr="009F6DD4">
        <w:rPr>
          <w:rStyle w:val="FootnoteReference"/>
          <w:rFonts w:asciiTheme="minorHAnsi" w:eastAsia="Times New Roman" w:hAnsiTheme="minorHAnsi" w:cstheme="minorHAnsi"/>
          <w:b w:val="0"/>
          <w:bCs w:val="0"/>
          <w:color w:val="000000" w:themeColor="text1"/>
          <w:sz w:val="22"/>
          <w:szCs w:val="22"/>
          <w:lang w:val="id-ID" w:eastAsia="en-ID"/>
        </w:rPr>
        <w:fldChar w:fldCharType="end"/>
      </w:r>
      <w:r w:rsidRPr="009F6DD4">
        <w:rPr>
          <w:rFonts w:asciiTheme="minorHAnsi" w:eastAsia="Times New Roman" w:hAnsiTheme="minorHAnsi" w:cstheme="minorHAnsi"/>
          <w:b w:val="0"/>
          <w:bCs w:val="0"/>
          <w:color w:val="000000" w:themeColor="text1"/>
          <w:sz w:val="22"/>
          <w:szCs w:val="22"/>
          <w:lang w:val="id-ID" w:eastAsia="en-ID"/>
        </w:rPr>
        <w:t xml:space="preserve"> </w:t>
      </w:r>
      <w:r w:rsidR="009F6DD4" w:rsidRPr="009F6DD4">
        <w:rPr>
          <w:rFonts w:asciiTheme="minorHAnsi" w:eastAsia="Times New Roman" w:hAnsiTheme="minorHAnsi" w:cstheme="minorHAnsi"/>
          <w:b w:val="0"/>
          <w:bCs w:val="0"/>
          <w:color w:val="000000" w:themeColor="text1"/>
          <w:sz w:val="22"/>
          <w:szCs w:val="22"/>
          <w:lang w:eastAsia="en-ID"/>
        </w:rPr>
        <w:t xml:space="preserve">Istilah ini </w:t>
      </w:r>
      <w:r w:rsidRPr="009F6DD4">
        <w:rPr>
          <w:rFonts w:asciiTheme="minorHAnsi" w:eastAsia="Times New Roman" w:hAnsiTheme="minorHAnsi" w:cstheme="minorHAnsi"/>
          <w:b w:val="0"/>
          <w:bCs w:val="0"/>
          <w:color w:val="000000" w:themeColor="text1"/>
          <w:sz w:val="22"/>
          <w:szCs w:val="22"/>
          <w:lang w:val="id-ID" w:eastAsia="en-ID"/>
        </w:rPr>
        <w:t xml:space="preserve">diterjemahkan menjadi ‘pajak pertambahan nilai’.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9F6DD4" w:rsidRPr="009F6DD4" w14:paraId="6684779A" w14:textId="77777777" w:rsidTr="0017520A">
        <w:trPr>
          <w:trHeight w:val="86"/>
          <w:jc w:val="center"/>
        </w:trPr>
        <w:tc>
          <w:tcPr>
            <w:tcW w:w="3963" w:type="dxa"/>
          </w:tcPr>
          <w:p w14:paraId="43885663" w14:textId="6269D1AE" w:rsidR="00DB1798" w:rsidRPr="009F6DD4" w:rsidRDefault="009F6DD4" w:rsidP="00BC645F">
            <w:pPr>
              <w:spacing w:line="26" w:lineRule="atLeast"/>
              <w:jc w:val="both"/>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Pajak Pertambahan Nilai (PPN) ialah pajak yang dikenakan atas setiap pertambahan nilai dari barang atau jasa. (Kamus Pajak oleh Adnan Abdullah)</w:t>
            </w:r>
          </w:p>
        </w:tc>
        <w:tc>
          <w:tcPr>
            <w:tcW w:w="3964" w:type="dxa"/>
          </w:tcPr>
          <w:p w14:paraId="6066E5A3" w14:textId="0E6A4F6C" w:rsidR="00DB1798" w:rsidRPr="009F6DD4" w:rsidRDefault="00DB1798" w:rsidP="00BC645F">
            <w:pPr>
              <w:pStyle w:val="babII"/>
              <w:tabs>
                <w:tab w:val="left" w:pos="727"/>
              </w:tabs>
              <w:bidi/>
              <w:spacing w:line="26" w:lineRule="atLeast"/>
              <w:jc w:val="both"/>
              <w:rPr>
                <w:rFonts w:asciiTheme="minorHAnsi" w:eastAsia="Times New Roman" w:hAnsiTheme="minorHAnsi" w:cstheme="minorHAnsi"/>
                <w:b w:val="0"/>
                <w:bCs w:val="0"/>
                <w:color w:val="000000" w:themeColor="text1"/>
                <w:sz w:val="22"/>
                <w:szCs w:val="22"/>
                <w:lang w:val="id-ID" w:eastAsia="en-ID"/>
              </w:rPr>
            </w:pPr>
            <w:r w:rsidRPr="009F6DD4">
              <w:rPr>
                <w:rFonts w:asciiTheme="minorHAnsi" w:hAnsiTheme="minorHAnsi" w:cstheme="minorHAnsi"/>
                <w:color w:val="000000" w:themeColor="text1"/>
                <w:sz w:val="22"/>
                <w:szCs w:val="22"/>
                <w:rtl/>
                <w:lang w:val="id-ID"/>
              </w:rPr>
              <w:t>ضريبة القيمة المضافة</w:t>
            </w:r>
            <w:r w:rsidRPr="009F6DD4">
              <w:rPr>
                <w:rFonts w:asciiTheme="minorHAnsi" w:hAnsiTheme="minorHAnsi" w:cstheme="minorHAnsi"/>
                <w:b w:val="0"/>
                <w:bCs w:val="0"/>
                <w:color w:val="000000" w:themeColor="text1"/>
                <w:sz w:val="22"/>
                <w:szCs w:val="22"/>
                <w:lang w:val="id-ID"/>
              </w:rPr>
              <w:t xml:space="preserve">: </w:t>
            </w:r>
            <w:r w:rsidRPr="009F6DD4">
              <w:rPr>
                <w:rFonts w:asciiTheme="minorHAnsi" w:hAnsiTheme="minorHAnsi" w:cstheme="minorHAnsi"/>
                <w:b w:val="0"/>
                <w:bCs w:val="0"/>
                <w:color w:val="000000" w:themeColor="text1"/>
                <w:sz w:val="22"/>
                <w:szCs w:val="22"/>
                <w:rtl/>
                <w:lang w:val="id-ID"/>
              </w:rPr>
              <w:t>هي ضريبة غير مباشرة تفرض على جميع السلع والخدمات التي يتم شراؤها وبيعها بشكل منتظم ومستمر من قبل الأشخاص الخاضعين للضريبة مع بعض الاستثناءات.</w:t>
            </w:r>
            <w:r w:rsidRPr="009F6DD4">
              <w:rPr>
                <w:rStyle w:val="FootnoteReference"/>
                <w:rFonts w:asciiTheme="minorHAnsi" w:hAnsiTheme="minorHAnsi" w:cstheme="minorHAnsi"/>
                <w:b w:val="0"/>
                <w:bCs w:val="0"/>
                <w:color w:val="000000" w:themeColor="text1"/>
                <w:sz w:val="22"/>
                <w:szCs w:val="22"/>
                <w:rtl/>
                <w:lang w:val="id-ID"/>
              </w:rPr>
              <w:fldChar w:fldCharType="begin" w:fldLock="1"/>
            </w:r>
            <w:r w:rsidR="0089038E" w:rsidRPr="009F6DD4">
              <w:rPr>
                <w:rFonts w:asciiTheme="minorHAnsi" w:hAnsiTheme="minorHAnsi" w:cstheme="minorHAnsi"/>
                <w:b w:val="0"/>
                <w:bCs w:val="0"/>
                <w:color w:val="000000" w:themeColor="text1"/>
                <w:sz w:val="22"/>
                <w:szCs w:val="22"/>
                <w:lang w:val="id-ID"/>
              </w:rPr>
              <w:instrText>ADDIN CSL_CITATION {"citationItems":[{"id":"ITEM-1","itemData":{"id":"ITEM-1","issued":{"date-parts":[["2021"]]},"publisher":"Zakat, Tax and Customs Authority","publisher-place":"Riyadh","title":"Mu’jam bi Ahamm al-Mustalahât al-Zakawiyyah wa al-Darîbiyyah wa al-Jumrukiyyah Arabic-English (Zakat, Tax, Customs Glossary)","type":"book"},"uris":["http://www.mendeley.com/documents/?uuid=50631887-09c9-4533-b669-ace08d187afd"]}],"mendeley":{"formattedCitation":"(&lt;i&gt;Mu’jam bi Ahamm al-Mustalahât al-Zakawiyyah wa al-Darîbiyyah wa al-Jumrukiyyah Arabic-English (Zakat, Tax, Customs Glossary)&lt;/i&gt;, 2021)","plainTextFormattedCitation":"(Mu’jam bi Ahamm al-Mustalahât al-Zakawiyyah wa al-Darîbiyyah wa al-Jumrukiyyah Arabic-English (Zakat, Tax, Customs Glossary), 2021)","previouslyFormattedCitation":"(&lt;i&gt;Mu’jam bi Ahamm al-Mustalahât al-Zakawiyyah wa al-Darîbiyyah wa al-Jumrukiyyah Arabic-English (Zakat, Tax, Customs Glossary)&lt;/i&gt;, 2021)"},"properties":{"noteIndex":0},"schema":"https://github.com/citation-style-language/schema/raw/master/csl-citation.json"}</w:instrText>
            </w:r>
            <w:r w:rsidRPr="009F6DD4">
              <w:rPr>
                <w:rStyle w:val="FootnoteReference"/>
                <w:rFonts w:asciiTheme="minorHAnsi" w:hAnsiTheme="minorHAnsi" w:cstheme="minorHAnsi"/>
                <w:b w:val="0"/>
                <w:bCs w:val="0"/>
                <w:color w:val="000000" w:themeColor="text1"/>
                <w:sz w:val="22"/>
                <w:szCs w:val="22"/>
                <w:rtl/>
                <w:lang w:val="id-ID"/>
              </w:rPr>
              <w:fldChar w:fldCharType="separate"/>
            </w:r>
            <w:r w:rsidR="0089038E" w:rsidRPr="009F6DD4">
              <w:rPr>
                <w:rFonts w:asciiTheme="minorHAnsi" w:hAnsiTheme="minorHAnsi" w:cstheme="minorHAnsi"/>
                <w:b w:val="0"/>
                <w:bCs w:val="0"/>
                <w:noProof/>
                <w:color w:val="000000" w:themeColor="text1"/>
                <w:sz w:val="22"/>
                <w:szCs w:val="22"/>
                <w:rtl/>
                <w:lang w:val="id-ID"/>
              </w:rPr>
              <w:t>(</w:t>
            </w:r>
            <w:r w:rsidR="0089038E" w:rsidRPr="009F6DD4">
              <w:rPr>
                <w:rFonts w:asciiTheme="minorHAnsi" w:hAnsiTheme="minorHAnsi" w:cstheme="minorHAnsi"/>
                <w:b w:val="0"/>
                <w:bCs w:val="0"/>
                <w:i/>
                <w:noProof/>
                <w:color w:val="000000" w:themeColor="text1"/>
                <w:sz w:val="22"/>
                <w:szCs w:val="22"/>
                <w:lang w:val="id-ID"/>
              </w:rPr>
              <w:t>Mu’jam bi Ahamm al-Mustalahât al-Zakawiyyah wa al-Darîbiyyah wa al-Jumrukiyyah Arabic-English (Zakat, Tax, Customs Glossary)</w:t>
            </w:r>
            <w:r w:rsidR="0089038E" w:rsidRPr="009F6DD4">
              <w:rPr>
                <w:rFonts w:asciiTheme="minorHAnsi" w:hAnsiTheme="minorHAnsi" w:cstheme="minorHAnsi"/>
                <w:b w:val="0"/>
                <w:bCs w:val="0"/>
                <w:noProof/>
                <w:color w:val="000000" w:themeColor="text1"/>
                <w:sz w:val="22"/>
                <w:szCs w:val="22"/>
                <w:lang w:val="id-ID"/>
              </w:rPr>
              <w:t>, 2021</w:t>
            </w:r>
            <w:r w:rsidR="0089038E" w:rsidRPr="009F6DD4">
              <w:rPr>
                <w:rFonts w:asciiTheme="minorHAnsi" w:hAnsiTheme="minorHAnsi" w:cstheme="minorHAnsi"/>
                <w:b w:val="0"/>
                <w:bCs w:val="0"/>
                <w:noProof/>
                <w:color w:val="000000" w:themeColor="text1"/>
                <w:sz w:val="22"/>
                <w:szCs w:val="22"/>
                <w:rtl/>
                <w:lang w:val="id-ID"/>
              </w:rPr>
              <w:t>)</w:t>
            </w:r>
            <w:r w:rsidRPr="009F6DD4">
              <w:rPr>
                <w:rStyle w:val="FootnoteReference"/>
                <w:rFonts w:asciiTheme="minorHAnsi" w:hAnsiTheme="minorHAnsi" w:cstheme="minorHAnsi"/>
                <w:b w:val="0"/>
                <w:bCs w:val="0"/>
                <w:color w:val="000000" w:themeColor="text1"/>
                <w:sz w:val="22"/>
                <w:szCs w:val="22"/>
                <w:rtl/>
                <w:lang w:val="id-ID"/>
              </w:rPr>
              <w:fldChar w:fldCharType="end"/>
            </w:r>
          </w:p>
        </w:tc>
      </w:tr>
    </w:tbl>
    <w:p w14:paraId="504C1DC8" w14:textId="46C900B7" w:rsidR="009F6DD4" w:rsidRPr="009F6DD4" w:rsidRDefault="00DB1798" w:rsidP="00627B9F">
      <w:pPr>
        <w:pStyle w:val="babII"/>
        <w:tabs>
          <w:tab w:val="left" w:pos="727"/>
        </w:tabs>
        <w:spacing w:line="26" w:lineRule="atLeast"/>
        <w:jc w:val="both"/>
        <w:rPr>
          <w:rFonts w:asciiTheme="minorHAnsi" w:eastAsia="Times New Roman" w:hAnsiTheme="minorHAnsi" w:cstheme="minorHAnsi"/>
          <w:b w:val="0"/>
          <w:bCs w:val="0"/>
          <w:color w:val="000000" w:themeColor="text1"/>
          <w:sz w:val="22"/>
          <w:szCs w:val="22"/>
          <w:lang w:eastAsia="en-ID"/>
        </w:rPr>
      </w:pPr>
      <w:r w:rsidRPr="009F6DD4">
        <w:rPr>
          <w:rFonts w:asciiTheme="minorHAnsi" w:eastAsia="Times New Roman" w:hAnsiTheme="minorHAnsi" w:cstheme="minorHAnsi"/>
          <w:b w:val="0"/>
          <w:bCs w:val="0"/>
          <w:color w:val="000000" w:themeColor="text1"/>
          <w:sz w:val="22"/>
          <w:szCs w:val="22"/>
          <w:lang w:val="id-ID" w:eastAsia="en-ID"/>
        </w:rPr>
        <w:lastRenderedPageBreak/>
        <w:t>Berdasarkan pengertian</w:t>
      </w:r>
      <w:r w:rsidR="009F6DD4" w:rsidRPr="009F6DD4">
        <w:rPr>
          <w:rFonts w:asciiTheme="minorHAnsi" w:eastAsia="Times New Roman" w:hAnsiTheme="minorHAnsi" w:cstheme="minorHAnsi"/>
          <w:b w:val="0"/>
          <w:bCs w:val="0"/>
          <w:color w:val="000000" w:themeColor="text1"/>
          <w:sz w:val="22"/>
          <w:szCs w:val="22"/>
          <w:lang w:eastAsia="en-ID"/>
        </w:rPr>
        <w:t xml:space="preserve"> </w:t>
      </w:r>
      <w:r w:rsidR="00627B9F" w:rsidRPr="00627B9F">
        <w:rPr>
          <w:rFonts w:asciiTheme="minorHAnsi" w:eastAsia="Times New Roman" w:hAnsiTheme="minorHAnsi" w:cstheme="minorHAnsi"/>
          <w:b w:val="0"/>
          <w:bCs w:val="0"/>
          <w:i/>
          <w:iCs/>
          <w:color w:val="000000" w:themeColor="text1"/>
          <w:sz w:val="22"/>
          <w:szCs w:val="22"/>
          <w:lang w:eastAsia="en-ID"/>
        </w:rPr>
        <w:t>Mu’jam</w:t>
      </w:r>
      <w:r w:rsidR="009F6DD4" w:rsidRPr="009F6DD4">
        <w:rPr>
          <w:rFonts w:asciiTheme="minorHAnsi" w:eastAsia="Times New Roman" w:hAnsiTheme="minorHAnsi" w:cstheme="minorHAnsi"/>
          <w:b w:val="0"/>
          <w:bCs w:val="0"/>
          <w:color w:val="000000" w:themeColor="text1"/>
          <w:sz w:val="22"/>
          <w:szCs w:val="22"/>
          <w:lang w:eastAsia="en-ID"/>
        </w:rPr>
        <w:t xml:space="preserve"> di atas, </w:t>
      </w:r>
      <w:r w:rsidRPr="009F6DD4">
        <w:rPr>
          <w:rFonts w:asciiTheme="minorHAnsi" w:eastAsia="Times New Roman" w:hAnsiTheme="minorHAnsi" w:cstheme="minorHAnsi"/>
          <w:b w:val="0"/>
          <w:bCs w:val="0"/>
          <w:color w:val="000000" w:themeColor="text1"/>
          <w:sz w:val="22"/>
          <w:szCs w:val="22"/>
          <w:rtl/>
          <w:lang w:val="id-ID" w:eastAsia="en-ID"/>
        </w:rPr>
        <w:t>ضريبة القيمة المضافة</w:t>
      </w:r>
      <w:r w:rsidRPr="009F6DD4">
        <w:rPr>
          <w:rFonts w:asciiTheme="minorHAnsi" w:eastAsia="Times New Roman" w:hAnsiTheme="minorHAnsi" w:cstheme="minorHAnsi"/>
          <w:color w:val="000000" w:themeColor="text1"/>
          <w:sz w:val="22"/>
          <w:szCs w:val="22"/>
          <w:lang w:val="id-ID" w:eastAsia="en-ID"/>
        </w:rPr>
        <w:t xml:space="preserve"> </w:t>
      </w:r>
      <w:r w:rsidR="009F6DD4" w:rsidRPr="009F6DD4">
        <w:rPr>
          <w:rFonts w:asciiTheme="minorHAnsi" w:eastAsia="Times New Roman" w:hAnsiTheme="minorHAnsi" w:cstheme="minorHAnsi"/>
          <w:b w:val="0"/>
          <w:bCs w:val="0"/>
          <w:color w:val="000000" w:themeColor="text1"/>
          <w:sz w:val="22"/>
          <w:szCs w:val="22"/>
          <w:lang w:eastAsia="en-ID"/>
        </w:rPr>
        <w:t xml:space="preserve"> </w:t>
      </w:r>
      <w:r w:rsidRPr="009F6DD4">
        <w:rPr>
          <w:rFonts w:asciiTheme="minorHAnsi" w:eastAsia="Times New Roman" w:hAnsiTheme="minorHAnsi" w:cstheme="minorHAnsi"/>
          <w:b w:val="0"/>
          <w:bCs w:val="0"/>
          <w:color w:val="000000" w:themeColor="text1"/>
          <w:sz w:val="22"/>
          <w:szCs w:val="22"/>
          <w:lang w:val="id-ID" w:eastAsia="en-ID"/>
        </w:rPr>
        <w:t xml:space="preserve"> dapat diterjemahkan ‘pajak pertambahan nilai</w:t>
      </w:r>
      <w:r w:rsidR="009F6DD4" w:rsidRPr="009F6DD4">
        <w:rPr>
          <w:rFonts w:asciiTheme="minorHAnsi" w:eastAsia="Times New Roman" w:hAnsiTheme="minorHAnsi" w:cstheme="minorHAnsi"/>
          <w:b w:val="0"/>
          <w:bCs w:val="0"/>
          <w:color w:val="000000" w:themeColor="text1"/>
          <w:sz w:val="22"/>
          <w:szCs w:val="22"/>
          <w:lang w:eastAsia="en-ID"/>
        </w:rPr>
        <w:t xml:space="preserve">, yaitu </w:t>
      </w:r>
      <w:r w:rsidRPr="009F6DD4">
        <w:rPr>
          <w:rFonts w:asciiTheme="minorHAnsi" w:eastAsia="Times New Roman" w:hAnsiTheme="minorHAnsi" w:cstheme="minorHAnsi"/>
          <w:b w:val="0"/>
          <w:bCs w:val="0"/>
          <w:color w:val="000000" w:themeColor="text1"/>
          <w:sz w:val="22"/>
          <w:szCs w:val="22"/>
          <w:lang w:val="id-ID" w:eastAsia="en-ID"/>
        </w:rPr>
        <w:t xml:space="preserve">pajak tidak langsung yang dikenakan pada semua barang dan jasa yang dibeli dan dijual secara teratur dan berkelanjutan oleh wajib pajak dengan beberapa pengecualian’. </w:t>
      </w:r>
    </w:p>
    <w:p w14:paraId="02ED438A" w14:textId="6B03810A" w:rsidR="00DB1798" w:rsidRPr="009F6DD4" w:rsidRDefault="009F6DD4" w:rsidP="009F6DD4">
      <w:pPr>
        <w:pStyle w:val="babII"/>
        <w:tabs>
          <w:tab w:val="left" w:pos="727"/>
        </w:tabs>
        <w:spacing w:line="26" w:lineRule="atLeast"/>
        <w:jc w:val="both"/>
        <w:rPr>
          <w:rFonts w:asciiTheme="minorHAnsi" w:eastAsia="Times New Roman" w:hAnsiTheme="minorHAnsi" w:cstheme="minorHAnsi"/>
          <w:b w:val="0"/>
          <w:bCs w:val="0"/>
          <w:color w:val="000000" w:themeColor="text1"/>
          <w:sz w:val="22"/>
          <w:szCs w:val="22"/>
          <w:lang w:val="id-ID" w:eastAsia="en-ID"/>
        </w:rPr>
      </w:pPr>
      <w:r w:rsidRPr="009F6DD4">
        <w:rPr>
          <w:rFonts w:asciiTheme="minorHAnsi" w:eastAsia="Times New Roman" w:hAnsiTheme="minorHAnsi" w:cstheme="minorHAnsi"/>
          <w:b w:val="0"/>
          <w:bCs w:val="0"/>
          <w:color w:val="000000" w:themeColor="text1"/>
          <w:sz w:val="22"/>
          <w:szCs w:val="22"/>
          <w:lang w:val="id-ID" w:eastAsia="en-ID"/>
        </w:rPr>
        <w:t xml:space="preserve">Istilah </w:t>
      </w:r>
      <w:r w:rsidRPr="009F6DD4">
        <w:rPr>
          <w:rFonts w:asciiTheme="minorHAnsi" w:eastAsia="Times New Roman" w:hAnsiTheme="minorHAnsi" w:cs="Calibri"/>
          <w:b w:val="0"/>
          <w:bCs w:val="0"/>
          <w:color w:val="000000" w:themeColor="text1"/>
          <w:sz w:val="22"/>
          <w:szCs w:val="22"/>
          <w:rtl/>
          <w:lang w:val="id-ID" w:eastAsia="en-ID"/>
        </w:rPr>
        <w:t>ضريبة القيمة المضافة</w:t>
      </w:r>
      <w:r w:rsidRPr="009F6DD4">
        <w:rPr>
          <w:rFonts w:asciiTheme="minorHAnsi" w:eastAsia="Times New Roman" w:hAnsiTheme="minorHAnsi" w:cstheme="minorHAnsi"/>
          <w:b w:val="0"/>
          <w:bCs w:val="0"/>
          <w:color w:val="000000" w:themeColor="text1"/>
          <w:sz w:val="22"/>
          <w:szCs w:val="22"/>
          <w:lang w:val="id-ID" w:eastAsia="en-ID"/>
        </w:rPr>
        <w:t xml:space="preserve"> dalam bahasa Inggris disepadankan dengan value added tax (VAT), dan dalam bahasa Indonesia sepadan dengan 'pajak pertambahan nilai (PPN)'</w:t>
      </w:r>
      <w:r w:rsidR="00DB1798" w:rsidRPr="009F6DD4">
        <w:rPr>
          <w:rFonts w:asciiTheme="minorHAnsi" w:eastAsia="Times New Roman" w:hAnsiTheme="minorHAnsi" w:cstheme="minorHAnsi"/>
          <w:b w:val="0"/>
          <w:bCs w:val="0"/>
          <w:color w:val="000000" w:themeColor="text1"/>
          <w:sz w:val="22"/>
          <w:szCs w:val="22"/>
          <w:lang w:val="id-ID" w:eastAsia="en-ID"/>
        </w:rPr>
        <w:t>.</w:t>
      </w:r>
    </w:p>
    <w:p w14:paraId="6344AA85" w14:textId="6EE3E3FB" w:rsidR="00DB1798" w:rsidRPr="009F6DD4" w:rsidRDefault="00DB1798" w:rsidP="00BC645F">
      <w:pPr>
        <w:pStyle w:val="babII"/>
        <w:tabs>
          <w:tab w:val="left" w:pos="727"/>
        </w:tabs>
        <w:spacing w:line="26" w:lineRule="atLeast"/>
        <w:jc w:val="both"/>
        <w:rPr>
          <w:rFonts w:asciiTheme="minorHAnsi" w:eastAsia="Times New Roman" w:hAnsiTheme="minorHAnsi" w:cstheme="minorHAnsi"/>
          <w:b w:val="0"/>
          <w:bCs w:val="0"/>
          <w:color w:val="000000" w:themeColor="text1"/>
          <w:sz w:val="22"/>
          <w:szCs w:val="22"/>
          <w:lang w:val="id-ID" w:eastAsia="en-ID"/>
        </w:rPr>
      </w:pPr>
      <w:r w:rsidRPr="009F6DD4">
        <w:rPr>
          <w:rFonts w:asciiTheme="minorHAnsi" w:eastAsia="Times New Roman" w:hAnsiTheme="minorHAnsi" w:cstheme="minorHAnsi"/>
          <w:b w:val="0"/>
          <w:bCs w:val="0"/>
          <w:color w:val="000000" w:themeColor="text1"/>
          <w:sz w:val="22"/>
          <w:szCs w:val="22"/>
          <w:lang w:val="id-ID" w:eastAsia="en-ID"/>
        </w:rPr>
        <w:t xml:space="preserve">10. </w:t>
      </w:r>
      <w:r w:rsidRPr="009F6DD4">
        <w:rPr>
          <w:rFonts w:asciiTheme="minorHAnsi" w:eastAsia="Times New Roman" w:hAnsiTheme="minorHAnsi" w:cstheme="minorHAnsi"/>
          <w:b w:val="0"/>
          <w:bCs w:val="0"/>
          <w:color w:val="000000" w:themeColor="text1"/>
          <w:sz w:val="22"/>
          <w:szCs w:val="22"/>
          <w:rtl/>
          <w:lang w:val="id-ID" w:eastAsia="en-ID"/>
        </w:rPr>
        <w:t>الضَّرَائِبُ غَيْرُ الْمُبَاشَرَةِ</w:t>
      </w:r>
      <w:r w:rsidRPr="009F6DD4">
        <w:rPr>
          <w:rFonts w:asciiTheme="minorHAnsi" w:eastAsia="Times New Roman" w:hAnsiTheme="minorHAnsi" w:cstheme="minorHAnsi"/>
          <w:b w:val="0"/>
          <w:bCs w:val="0"/>
          <w:color w:val="000000" w:themeColor="text1"/>
          <w:sz w:val="22"/>
          <w:szCs w:val="22"/>
          <w:lang w:val="id-ID" w:eastAsia="en-ID"/>
        </w:rPr>
        <w:t xml:space="preserve"> </w:t>
      </w:r>
      <w:r w:rsidR="004A597A" w:rsidRPr="009F6DD4">
        <w:rPr>
          <w:rFonts w:asciiTheme="minorHAnsi" w:eastAsia="Times New Roman" w:hAnsiTheme="minorHAnsi" w:cstheme="minorHAnsi"/>
          <w:b w:val="0"/>
          <w:bCs w:val="0"/>
          <w:color w:val="000000" w:themeColor="text1"/>
          <w:sz w:val="22"/>
          <w:szCs w:val="22"/>
          <w:lang w:val="id-ID" w:eastAsia="en-ID"/>
        </w:rPr>
        <w:t>[</w:t>
      </w:r>
      <w:r w:rsidR="004A597A" w:rsidRPr="009F6DD4">
        <w:rPr>
          <w:rFonts w:asciiTheme="minorHAnsi" w:eastAsia="Times New Roman" w:hAnsiTheme="minorHAnsi" w:cstheme="minorHAnsi"/>
          <w:b w:val="0"/>
          <w:bCs w:val="0"/>
          <w:i/>
          <w:iCs/>
          <w:color w:val="000000" w:themeColor="text1"/>
          <w:sz w:val="22"/>
          <w:szCs w:val="22"/>
          <w:lang w:val="id-ID" w:eastAsia="en-ID"/>
        </w:rPr>
        <w:t>al-</w:t>
      </w:r>
      <w:r w:rsidR="004A597A" w:rsidRPr="009F6DD4">
        <w:rPr>
          <w:rFonts w:asciiTheme="minorHAnsi" w:eastAsia="Times New Roman" w:hAnsiTheme="minorHAnsi" w:cstheme="minorHAnsi"/>
          <w:b w:val="0"/>
          <w:bCs w:val="0"/>
          <w:i/>
          <w:iCs/>
          <w:color w:val="000000" w:themeColor="text1"/>
          <w:sz w:val="22"/>
          <w:szCs w:val="22"/>
          <w:u w:val="single"/>
          <w:lang w:val="id-ID" w:eastAsia="en-ID"/>
        </w:rPr>
        <w:t>d</w:t>
      </w:r>
      <w:r w:rsidR="004A597A" w:rsidRPr="009F6DD4">
        <w:rPr>
          <w:rFonts w:asciiTheme="minorHAnsi" w:eastAsia="Times New Roman" w:hAnsiTheme="minorHAnsi" w:cstheme="minorHAnsi"/>
          <w:b w:val="0"/>
          <w:bCs w:val="0"/>
          <w:i/>
          <w:iCs/>
          <w:color w:val="000000" w:themeColor="text1"/>
          <w:sz w:val="22"/>
          <w:szCs w:val="22"/>
          <w:lang w:val="id-ID" w:eastAsia="en-ID"/>
        </w:rPr>
        <w:t>ar</w:t>
      </w:r>
      <w:r w:rsidR="0029169E" w:rsidRPr="009F6DD4">
        <w:rPr>
          <w:rFonts w:eastAsia="Times New Roman" w:cstheme="minorHAnsi"/>
          <w:b w:val="0"/>
          <w:bCs w:val="0"/>
          <w:i/>
          <w:iCs/>
          <w:color w:val="000000" w:themeColor="text1"/>
          <w:lang w:val="id-ID"/>
        </w:rPr>
        <w:t>â</w:t>
      </w:r>
      <w:r w:rsidR="004A597A" w:rsidRPr="009F6DD4">
        <w:rPr>
          <w:rFonts w:asciiTheme="minorHAnsi" w:eastAsia="Times New Roman" w:hAnsiTheme="minorHAnsi" w:cstheme="minorHAnsi"/>
          <w:b w:val="0"/>
          <w:bCs w:val="0"/>
          <w:i/>
          <w:iCs/>
          <w:color w:val="000000" w:themeColor="text1"/>
          <w:sz w:val="22"/>
          <w:szCs w:val="22"/>
          <w:lang w:val="id-ID" w:eastAsia="en-ID"/>
        </w:rPr>
        <w:t>i</w:t>
      </w:r>
      <w:r w:rsidR="0029169E" w:rsidRPr="009F6DD4">
        <w:rPr>
          <w:rFonts w:asciiTheme="minorHAnsi" w:eastAsia="Times New Roman" w:hAnsiTheme="minorHAnsi" w:cstheme="minorHAnsi"/>
          <w:b w:val="0"/>
          <w:bCs w:val="0"/>
          <w:i/>
          <w:iCs/>
          <w:color w:val="000000" w:themeColor="text1"/>
          <w:sz w:val="22"/>
          <w:szCs w:val="22"/>
          <w:lang w:val="id-ID" w:eastAsia="en-ID"/>
        </w:rPr>
        <w:t>b ghairu al-mub</w:t>
      </w:r>
      <w:r w:rsidR="0029169E" w:rsidRPr="009F6DD4">
        <w:rPr>
          <w:rFonts w:asciiTheme="minorHAnsi" w:eastAsia="Times New Roman" w:hAnsiTheme="minorHAnsi" w:cstheme="minorHAnsi"/>
          <w:b w:val="0"/>
          <w:bCs w:val="0"/>
          <w:i/>
          <w:iCs/>
          <w:color w:val="000000" w:themeColor="text1"/>
          <w:sz w:val="22"/>
          <w:szCs w:val="22"/>
          <w:lang w:val="id-ID"/>
        </w:rPr>
        <w:t>â</w:t>
      </w:r>
      <w:r w:rsidR="0029169E" w:rsidRPr="009F6DD4">
        <w:rPr>
          <w:rFonts w:asciiTheme="minorHAnsi" w:eastAsia="Times New Roman" w:hAnsiTheme="minorHAnsi" w:cstheme="minorHAnsi"/>
          <w:b w:val="0"/>
          <w:bCs w:val="0"/>
          <w:i/>
          <w:iCs/>
          <w:color w:val="000000" w:themeColor="text1"/>
          <w:sz w:val="22"/>
          <w:szCs w:val="22"/>
          <w:lang w:val="id-ID" w:eastAsia="en-ID"/>
        </w:rPr>
        <w:t>syarah</w:t>
      </w:r>
      <w:r w:rsidR="004A597A" w:rsidRPr="009F6DD4">
        <w:rPr>
          <w:rFonts w:asciiTheme="minorHAnsi" w:eastAsia="Times New Roman" w:hAnsiTheme="minorHAnsi" w:cstheme="minorHAnsi"/>
          <w:b w:val="0"/>
          <w:bCs w:val="0"/>
          <w:color w:val="000000" w:themeColor="text1"/>
          <w:sz w:val="22"/>
          <w:szCs w:val="22"/>
          <w:lang w:val="id-ID" w:eastAsia="en-ID"/>
        </w:rPr>
        <w:t xml:space="preserve">] </w:t>
      </w:r>
      <w:r w:rsidRPr="009B4E11">
        <w:rPr>
          <w:rFonts w:asciiTheme="minorHAnsi" w:eastAsia="Times New Roman" w:hAnsiTheme="minorHAnsi" w:cstheme="minorHAnsi"/>
          <w:b w:val="0"/>
          <w:bCs w:val="0"/>
          <w:i/>
          <w:iCs/>
          <w:color w:val="000000" w:themeColor="text1"/>
          <w:sz w:val="22"/>
          <w:szCs w:val="22"/>
          <w:lang w:val="id-ID" w:eastAsia="en-ID"/>
        </w:rPr>
        <w:t>‘indirect taxes’</w:t>
      </w:r>
    </w:p>
    <w:p w14:paraId="5C4EA2A8" w14:textId="12AB6CC5" w:rsidR="00DB1798" w:rsidRPr="009F6DD4" w:rsidRDefault="00DB1798" w:rsidP="009F6DD4">
      <w:pPr>
        <w:pStyle w:val="babII"/>
        <w:tabs>
          <w:tab w:val="left" w:pos="727"/>
        </w:tabs>
        <w:spacing w:line="26" w:lineRule="atLeast"/>
        <w:jc w:val="both"/>
        <w:rPr>
          <w:rFonts w:asciiTheme="minorHAnsi" w:eastAsia="Times New Roman" w:hAnsiTheme="minorHAnsi" w:cstheme="minorHAnsi"/>
          <w:b w:val="0"/>
          <w:bCs w:val="0"/>
          <w:color w:val="000000" w:themeColor="text1"/>
          <w:sz w:val="22"/>
          <w:szCs w:val="22"/>
          <w:lang w:val="id-ID" w:eastAsia="en-ID"/>
        </w:rPr>
      </w:pPr>
      <w:r w:rsidRPr="009F6DD4">
        <w:rPr>
          <w:rFonts w:asciiTheme="minorHAnsi" w:eastAsia="Times New Roman" w:hAnsiTheme="minorHAnsi" w:cstheme="minorHAnsi"/>
          <w:b w:val="0"/>
          <w:bCs w:val="0"/>
          <w:color w:val="000000" w:themeColor="text1"/>
          <w:sz w:val="22"/>
          <w:szCs w:val="22"/>
          <w:lang w:val="id-ID" w:eastAsia="en-ID"/>
        </w:rPr>
        <w:t xml:space="preserve">Frasa </w:t>
      </w:r>
      <w:r w:rsidRPr="009F6DD4">
        <w:rPr>
          <w:rFonts w:asciiTheme="minorHAnsi" w:eastAsia="Times New Roman" w:hAnsiTheme="minorHAnsi" w:cstheme="minorHAnsi"/>
          <w:b w:val="0"/>
          <w:bCs w:val="0"/>
          <w:color w:val="000000" w:themeColor="text1"/>
          <w:sz w:val="22"/>
          <w:szCs w:val="22"/>
          <w:rtl/>
          <w:lang w:val="id-ID" w:eastAsia="en-ID"/>
        </w:rPr>
        <w:t>الضَّرَائِبُ غَيْرُ الْمُبَاشَرَةِ</w:t>
      </w:r>
      <w:r w:rsidRPr="009F6DD4">
        <w:rPr>
          <w:rFonts w:asciiTheme="minorHAnsi" w:eastAsia="Times New Roman" w:hAnsiTheme="minorHAnsi" w:cstheme="minorHAnsi"/>
          <w:b w:val="0"/>
          <w:bCs w:val="0"/>
          <w:color w:val="000000" w:themeColor="text1"/>
          <w:sz w:val="22"/>
          <w:szCs w:val="22"/>
          <w:lang w:val="id-ID" w:eastAsia="en-ID"/>
        </w:rPr>
        <w:t xml:space="preserve"> ‘indirect taxes’ merupakan gabungan dari tiga kata dalam bahasa Arab, kata </w:t>
      </w:r>
      <w:r w:rsidRPr="009F6DD4">
        <w:rPr>
          <w:rFonts w:asciiTheme="minorHAnsi" w:eastAsia="Times New Roman" w:hAnsiTheme="minorHAnsi" w:cstheme="minorHAnsi"/>
          <w:b w:val="0"/>
          <w:bCs w:val="0"/>
          <w:color w:val="000000" w:themeColor="text1"/>
          <w:sz w:val="22"/>
          <w:szCs w:val="22"/>
          <w:rtl/>
          <w:lang w:val="id-ID" w:eastAsia="en-ID"/>
        </w:rPr>
        <w:t>الضَّرَائِبُ</w:t>
      </w:r>
      <w:r w:rsidRPr="009F6DD4">
        <w:rPr>
          <w:rFonts w:asciiTheme="minorHAnsi" w:eastAsia="Times New Roman" w:hAnsiTheme="minorHAnsi" w:cstheme="minorHAnsi"/>
          <w:b w:val="0"/>
          <w:bCs w:val="0"/>
          <w:color w:val="000000" w:themeColor="text1"/>
          <w:sz w:val="22"/>
          <w:szCs w:val="22"/>
          <w:lang w:val="id-ID" w:eastAsia="en-ID"/>
        </w:rPr>
        <w:t xml:space="preserve"> berarti ‘pajak’, kata </w:t>
      </w:r>
      <w:r w:rsidRPr="009F6DD4">
        <w:rPr>
          <w:rFonts w:asciiTheme="minorHAnsi" w:eastAsia="Times New Roman" w:hAnsiTheme="minorHAnsi" w:cstheme="minorHAnsi"/>
          <w:b w:val="0"/>
          <w:bCs w:val="0"/>
          <w:color w:val="000000" w:themeColor="text1"/>
          <w:sz w:val="22"/>
          <w:szCs w:val="22"/>
          <w:rtl/>
          <w:lang w:val="id-ID" w:eastAsia="en-ID"/>
        </w:rPr>
        <w:t>غَيْرُ</w:t>
      </w:r>
      <w:r w:rsidRPr="009F6DD4">
        <w:rPr>
          <w:rFonts w:asciiTheme="minorHAnsi" w:eastAsia="Times New Roman" w:hAnsiTheme="minorHAnsi" w:cstheme="minorHAnsi"/>
          <w:b w:val="0"/>
          <w:bCs w:val="0"/>
          <w:color w:val="000000" w:themeColor="text1"/>
          <w:sz w:val="22"/>
          <w:szCs w:val="22"/>
          <w:lang w:val="id-ID" w:eastAsia="en-ID"/>
        </w:rPr>
        <w:t xml:space="preserve"> berarti ‘selain, tidak sama dengan, bukan, tanpa’, dan kata </w:t>
      </w:r>
      <w:r w:rsidRPr="009F6DD4">
        <w:rPr>
          <w:rFonts w:asciiTheme="minorHAnsi" w:eastAsia="Times New Roman" w:hAnsiTheme="minorHAnsi" w:cstheme="minorHAnsi"/>
          <w:b w:val="0"/>
          <w:bCs w:val="0"/>
          <w:color w:val="000000" w:themeColor="text1"/>
          <w:sz w:val="22"/>
          <w:szCs w:val="22"/>
          <w:rtl/>
          <w:lang w:val="id-ID" w:eastAsia="en-ID"/>
        </w:rPr>
        <w:t>الْمُبَاشَرَةِ</w:t>
      </w:r>
      <w:r w:rsidRPr="009F6DD4">
        <w:rPr>
          <w:rFonts w:asciiTheme="minorHAnsi" w:eastAsia="Times New Roman" w:hAnsiTheme="minorHAnsi" w:cstheme="minorHAnsi"/>
          <w:b w:val="0"/>
          <w:bCs w:val="0"/>
          <w:color w:val="000000" w:themeColor="text1"/>
          <w:sz w:val="22"/>
          <w:szCs w:val="22"/>
          <w:lang w:val="id-ID" w:eastAsia="en-ID"/>
        </w:rPr>
        <w:t xml:space="preserve"> berarti ‘secara langsung, langsung’. Frasa</w:t>
      </w:r>
      <w:r w:rsidR="009F6DD4" w:rsidRPr="009F6DD4">
        <w:rPr>
          <w:rFonts w:asciiTheme="minorHAnsi" w:eastAsia="Times New Roman" w:hAnsiTheme="minorHAnsi" w:cstheme="minorHAnsi"/>
          <w:b w:val="0"/>
          <w:bCs w:val="0"/>
          <w:color w:val="000000" w:themeColor="text1"/>
          <w:sz w:val="22"/>
          <w:szCs w:val="22"/>
          <w:lang w:eastAsia="en-ID"/>
        </w:rPr>
        <w:t xml:space="preserve"> ini </w:t>
      </w:r>
      <w:r w:rsidRPr="009F6DD4">
        <w:rPr>
          <w:rFonts w:asciiTheme="minorHAnsi" w:eastAsia="Times New Roman" w:hAnsiTheme="minorHAnsi" w:cstheme="minorHAnsi"/>
          <w:b w:val="0"/>
          <w:bCs w:val="0"/>
          <w:color w:val="000000" w:themeColor="text1"/>
          <w:sz w:val="22"/>
          <w:szCs w:val="22"/>
          <w:lang w:val="id-ID" w:eastAsia="en-ID"/>
        </w:rPr>
        <w:t xml:space="preserve">dapat diterjemahkan menjadi ‘pajak tidak langsung’. </w:t>
      </w:r>
      <w:r w:rsidR="009F6DD4" w:rsidRPr="009F6DD4">
        <w:rPr>
          <w:rFonts w:asciiTheme="minorHAnsi" w:eastAsia="Times New Roman" w:hAnsiTheme="minorHAnsi" w:cstheme="minorHAnsi"/>
          <w:b w:val="0"/>
          <w:bCs w:val="0"/>
          <w:color w:val="000000" w:themeColor="text1"/>
          <w:sz w:val="22"/>
          <w:szCs w:val="22"/>
          <w:lang w:val="id-ID" w:eastAsia="en-ID"/>
        </w:rPr>
        <w:t xml:space="preserve">Menurut </w:t>
      </w:r>
      <w:r w:rsidR="009F6DD4" w:rsidRPr="009F6DD4">
        <w:rPr>
          <w:rFonts w:asciiTheme="minorHAnsi" w:eastAsia="Times New Roman" w:hAnsiTheme="minorHAnsi" w:cstheme="minorHAnsi"/>
          <w:b w:val="0"/>
          <w:bCs w:val="0"/>
          <w:i/>
          <w:iCs/>
          <w:color w:val="000000" w:themeColor="text1"/>
          <w:sz w:val="22"/>
          <w:szCs w:val="22"/>
          <w:lang w:val="id-ID" w:eastAsia="en-ID"/>
        </w:rPr>
        <w:t xml:space="preserve">Mu'jam bi Ahamm al-Mustalahât al-Zakawiyyah wa al-Darîbiyyah wa al-Jumrukiyyah </w:t>
      </w:r>
      <w:r w:rsidR="009F6DD4" w:rsidRPr="009F6DD4">
        <w:rPr>
          <w:rFonts w:asciiTheme="minorHAnsi" w:eastAsia="Times New Roman" w:hAnsiTheme="minorHAnsi" w:cstheme="minorHAnsi"/>
          <w:b w:val="0"/>
          <w:bCs w:val="0"/>
          <w:color w:val="000000" w:themeColor="text1"/>
          <w:sz w:val="22"/>
          <w:szCs w:val="22"/>
          <w:lang w:val="id-ID" w:eastAsia="en-ID"/>
        </w:rPr>
        <w:t>Arabic-English dan Kamus Pajak:</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3"/>
        <w:gridCol w:w="3964"/>
      </w:tblGrid>
      <w:tr w:rsidR="009F6DD4" w:rsidRPr="009F6DD4" w14:paraId="33889D1F" w14:textId="77777777" w:rsidTr="0017520A">
        <w:trPr>
          <w:trHeight w:val="86"/>
          <w:jc w:val="center"/>
        </w:trPr>
        <w:tc>
          <w:tcPr>
            <w:tcW w:w="3963" w:type="dxa"/>
          </w:tcPr>
          <w:p w14:paraId="4FC2FEEA" w14:textId="77777777" w:rsidR="00DB1798" w:rsidRPr="009F6DD4" w:rsidRDefault="00DB1798" w:rsidP="00BC645F">
            <w:pPr>
              <w:spacing w:line="26" w:lineRule="atLeast"/>
              <w:jc w:val="both"/>
              <w:rPr>
                <w:rFonts w:eastAsia="Times New Roman" w:cstheme="minorHAnsi"/>
                <w:color w:val="000000" w:themeColor="text1"/>
                <w:kern w:val="0"/>
                <w:lang w:val="id-ID" w:eastAsia="en-ID"/>
                <w14:ligatures w14:val="none"/>
              </w:rPr>
            </w:pPr>
            <w:r w:rsidRPr="009F6DD4">
              <w:rPr>
                <w:rFonts w:eastAsia="Times New Roman" w:cstheme="minorHAnsi"/>
                <w:color w:val="000000" w:themeColor="text1"/>
                <w:kern w:val="0"/>
                <w:lang w:val="id-ID" w:eastAsia="en-ID"/>
                <w14:ligatures w14:val="none"/>
              </w:rPr>
              <w:t>Pajak tidak langsung ialah pajak yang pada akhirnya dapat dibebankan atau dilimpahkan kepada orang lain, seperti pajak pertambahan nilai. (Kamus Pajak oleh Adnan Abdullah)</w:t>
            </w:r>
          </w:p>
        </w:tc>
        <w:tc>
          <w:tcPr>
            <w:tcW w:w="3964" w:type="dxa"/>
          </w:tcPr>
          <w:p w14:paraId="06BA48D4" w14:textId="77777777" w:rsidR="00DB1798" w:rsidRPr="009F6DD4" w:rsidRDefault="00DB1798" w:rsidP="00BC645F">
            <w:pPr>
              <w:pStyle w:val="babII"/>
              <w:tabs>
                <w:tab w:val="left" w:pos="727"/>
              </w:tabs>
              <w:bidi/>
              <w:spacing w:line="26" w:lineRule="atLeast"/>
              <w:jc w:val="both"/>
              <w:rPr>
                <w:rFonts w:asciiTheme="minorHAnsi" w:eastAsia="Times New Roman" w:hAnsiTheme="minorHAnsi" w:cstheme="minorHAnsi"/>
                <w:b w:val="0"/>
                <w:bCs w:val="0"/>
                <w:color w:val="000000" w:themeColor="text1"/>
                <w:sz w:val="22"/>
                <w:szCs w:val="22"/>
                <w:lang w:val="id-ID" w:eastAsia="en-ID"/>
              </w:rPr>
            </w:pPr>
            <w:r w:rsidRPr="009F6DD4">
              <w:rPr>
                <w:rFonts w:asciiTheme="minorHAnsi" w:hAnsiTheme="minorHAnsi" w:cstheme="minorHAnsi"/>
                <w:color w:val="000000" w:themeColor="text1"/>
                <w:sz w:val="22"/>
                <w:szCs w:val="22"/>
                <w:rtl/>
                <w:lang w:val="id-ID"/>
              </w:rPr>
              <w:t>الضرائب غير المباشرة</w:t>
            </w:r>
            <w:r w:rsidRPr="009F6DD4">
              <w:rPr>
                <w:rFonts w:asciiTheme="minorHAnsi" w:hAnsiTheme="minorHAnsi" w:cstheme="minorHAnsi"/>
                <w:b w:val="0"/>
                <w:bCs w:val="0"/>
                <w:color w:val="000000" w:themeColor="text1"/>
                <w:sz w:val="22"/>
                <w:szCs w:val="22"/>
                <w:rtl/>
                <w:lang w:val="id-ID"/>
              </w:rPr>
              <w:t xml:space="preserve"> هي الضرائب التي يكون تحملها على المستهلك وتُجبى عن طريق وسيط يكون هو المسؤول عن تحصيلها وتوريدها للهيئة، مثل ضريبة القيمة المضافة وضريبة السلع الانتقائية.</w:t>
            </w:r>
          </w:p>
        </w:tc>
      </w:tr>
    </w:tbl>
    <w:p w14:paraId="1B007944" w14:textId="77777777" w:rsidR="00DB1798" w:rsidRPr="009F6DD4" w:rsidRDefault="00DB1798" w:rsidP="00BC645F">
      <w:pPr>
        <w:pStyle w:val="babII"/>
        <w:tabs>
          <w:tab w:val="left" w:pos="727"/>
        </w:tabs>
        <w:spacing w:line="26" w:lineRule="atLeast"/>
        <w:jc w:val="both"/>
        <w:rPr>
          <w:rFonts w:asciiTheme="minorHAnsi" w:eastAsia="Times New Roman" w:hAnsiTheme="minorHAnsi" w:cstheme="minorHAnsi"/>
          <w:b w:val="0"/>
          <w:bCs w:val="0"/>
          <w:color w:val="000000" w:themeColor="text1"/>
          <w:sz w:val="22"/>
          <w:szCs w:val="22"/>
          <w:lang w:val="id-ID" w:eastAsia="en-ID"/>
        </w:rPr>
      </w:pPr>
      <w:r w:rsidRPr="009F6DD4">
        <w:rPr>
          <w:rFonts w:asciiTheme="minorHAnsi" w:eastAsia="Times New Roman" w:hAnsiTheme="minorHAnsi" w:cstheme="minorHAnsi"/>
          <w:b w:val="0"/>
          <w:bCs w:val="0"/>
          <w:color w:val="000000" w:themeColor="text1"/>
          <w:sz w:val="22"/>
          <w:szCs w:val="22"/>
          <w:lang w:val="id-ID" w:eastAsia="en-ID"/>
        </w:rPr>
        <w:t xml:space="preserve">Definisi tersebut mengarah pada istilah </w:t>
      </w:r>
      <w:r w:rsidRPr="009F6DD4">
        <w:rPr>
          <w:rFonts w:asciiTheme="minorHAnsi" w:eastAsia="Times New Roman" w:hAnsiTheme="minorHAnsi" w:cstheme="minorHAnsi"/>
          <w:b w:val="0"/>
          <w:bCs w:val="0"/>
          <w:color w:val="000000" w:themeColor="text1"/>
          <w:sz w:val="22"/>
          <w:szCs w:val="22"/>
          <w:rtl/>
          <w:lang w:val="id-ID" w:eastAsia="en-ID"/>
        </w:rPr>
        <w:t xml:space="preserve">الضَّرَائِبُ غَيْرُ الْمُبَاشَرَةِ </w:t>
      </w:r>
      <w:r w:rsidRPr="009F6DD4">
        <w:rPr>
          <w:rFonts w:asciiTheme="minorHAnsi" w:eastAsia="Times New Roman" w:hAnsiTheme="minorHAnsi" w:cstheme="minorHAnsi"/>
          <w:b w:val="0"/>
          <w:bCs w:val="0"/>
          <w:color w:val="000000" w:themeColor="text1"/>
          <w:sz w:val="22"/>
          <w:szCs w:val="22"/>
          <w:lang w:val="id-ID" w:eastAsia="en-ID"/>
        </w:rPr>
        <w:t xml:space="preserve">‘indirect taxes’ yang memiliki terjemahan ‘pajak tidak langsung’. </w:t>
      </w:r>
    </w:p>
    <w:p w14:paraId="7C38F8B8" w14:textId="5BB1D91A" w:rsidR="00DB1798" w:rsidRPr="009F6DD4" w:rsidRDefault="009F6DD4" w:rsidP="009F6DD4">
      <w:pPr>
        <w:pStyle w:val="babII"/>
        <w:tabs>
          <w:tab w:val="left" w:pos="727"/>
        </w:tabs>
        <w:spacing w:line="26" w:lineRule="atLeast"/>
        <w:jc w:val="both"/>
        <w:rPr>
          <w:rFonts w:asciiTheme="minorHAnsi" w:eastAsia="Times New Roman" w:hAnsiTheme="minorHAnsi" w:cstheme="minorHAnsi"/>
          <w:b w:val="0"/>
          <w:bCs w:val="0"/>
          <w:color w:val="000000" w:themeColor="text1"/>
          <w:sz w:val="22"/>
          <w:szCs w:val="22"/>
          <w:lang w:val="id-ID" w:eastAsia="en-ID"/>
        </w:rPr>
      </w:pPr>
      <w:r w:rsidRPr="009F6DD4">
        <w:rPr>
          <w:rFonts w:asciiTheme="minorHAnsi" w:eastAsia="Times New Roman" w:hAnsiTheme="minorHAnsi" w:cstheme="minorHAnsi"/>
          <w:b w:val="0"/>
          <w:bCs w:val="0"/>
          <w:color w:val="000000" w:themeColor="text1"/>
          <w:sz w:val="22"/>
          <w:szCs w:val="22"/>
          <w:lang w:val="id-ID" w:eastAsia="en-ID"/>
        </w:rPr>
        <w:t>A</w:t>
      </w:r>
      <w:r w:rsidR="00DB1798" w:rsidRPr="009F6DD4">
        <w:rPr>
          <w:rFonts w:asciiTheme="minorHAnsi" w:eastAsia="Times New Roman" w:hAnsiTheme="minorHAnsi" w:cstheme="minorHAnsi"/>
          <w:b w:val="0"/>
          <w:bCs w:val="0"/>
          <w:color w:val="000000" w:themeColor="text1"/>
          <w:sz w:val="22"/>
          <w:szCs w:val="22"/>
          <w:lang w:val="id-ID" w:eastAsia="en-ID"/>
        </w:rPr>
        <w:t xml:space="preserve">nalisis </w:t>
      </w:r>
      <w:r w:rsidRPr="009F6DD4">
        <w:rPr>
          <w:rFonts w:asciiTheme="minorHAnsi" w:eastAsia="Times New Roman" w:hAnsiTheme="minorHAnsi" w:cstheme="minorHAnsi"/>
          <w:b w:val="0"/>
          <w:bCs w:val="0"/>
          <w:color w:val="000000" w:themeColor="text1"/>
          <w:sz w:val="22"/>
          <w:szCs w:val="22"/>
          <w:lang w:val="id-ID" w:eastAsia="en-ID"/>
        </w:rPr>
        <w:t xml:space="preserve">di atas merupakan contoh </w:t>
      </w:r>
      <w:r w:rsidR="00DB1798" w:rsidRPr="009F6DD4">
        <w:rPr>
          <w:rFonts w:asciiTheme="minorHAnsi" w:eastAsia="Times New Roman" w:hAnsiTheme="minorHAnsi" w:cstheme="minorHAnsi"/>
          <w:b w:val="0"/>
          <w:bCs w:val="0"/>
          <w:color w:val="000000" w:themeColor="text1"/>
          <w:sz w:val="22"/>
          <w:szCs w:val="22"/>
          <w:lang w:val="id-ID" w:eastAsia="en-ID"/>
        </w:rPr>
        <w:t xml:space="preserve">terjemahan istilah yang terdapat dalam </w:t>
      </w:r>
      <w:r w:rsidR="00DB1798" w:rsidRPr="009F6DD4">
        <w:rPr>
          <w:rFonts w:asciiTheme="minorHAnsi" w:hAnsiTheme="minorHAnsi" w:cstheme="minorHAnsi"/>
          <w:b w:val="0"/>
          <w:bCs w:val="0"/>
          <w:i/>
          <w:iCs/>
          <w:color w:val="000000" w:themeColor="text1"/>
          <w:sz w:val="22"/>
          <w:szCs w:val="22"/>
          <w:lang w:val="id-ID"/>
        </w:rPr>
        <w:t>Mu’jam</w:t>
      </w:r>
      <w:r w:rsidR="00DB1798" w:rsidRPr="009F6DD4">
        <w:rPr>
          <w:rFonts w:asciiTheme="minorHAnsi" w:eastAsia="Times New Roman" w:hAnsiTheme="minorHAnsi" w:cstheme="minorHAnsi"/>
          <w:b w:val="0"/>
          <w:bCs w:val="0"/>
          <w:i/>
          <w:iCs/>
          <w:color w:val="000000" w:themeColor="text1"/>
          <w:sz w:val="22"/>
          <w:szCs w:val="22"/>
          <w:lang w:val="id-ID"/>
        </w:rPr>
        <w:t xml:space="preserve"> bi Ahamm al-Mu</w:t>
      </w:r>
      <w:r w:rsidR="00DB1798" w:rsidRPr="009F6DD4">
        <w:rPr>
          <w:rFonts w:asciiTheme="minorHAnsi" w:eastAsia="Times New Roman" w:hAnsiTheme="minorHAnsi" w:cstheme="minorHAnsi"/>
          <w:b w:val="0"/>
          <w:bCs w:val="0"/>
          <w:i/>
          <w:iCs/>
          <w:color w:val="000000" w:themeColor="text1"/>
          <w:sz w:val="22"/>
          <w:szCs w:val="22"/>
          <w:u w:val="single"/>
          <w:lang w:val="id-ID"/>
        </w:rPr>
        <w:t>st</w:t>
      </w:r>
      <w:r w:rsidR="00DB1798" w:rsidRPr="009F6DD4">
        <w:rPr>
          <w:rFonts w:asciiTheme="minorHAnsi" w:eastAsia="Times New Roman" w:hAnsiTheme="minorHAnsi" w:cstheme="minorHAnsi"/>
          <w:b w:val="0"/>
          <w:bCs w:val="0"/>
          <w:i/>
          <w:iCs/>
          <w:color w:val="000000" w:themeColor="text1"/>
          <w:sz w:val="22"/>
          <w:szCs w:val="22"/>
          <w:lang w:val="id-ID"/>
        </w:rPr>
        <w:t>ala</w:t>
      </w:r>
      <w:r w:rsidR="00DB1798" w:rsidRPr="009F6DD4">
        <w:rPr>
          <w:rFonts w:asciiTheme="minorHAnsi" w:eastAsia="Times New Roman" w:hAnsiTheme="minorHAnsi" w:cstheme="minorHAnsi"/>
          <w:b w:val="0"/>
          <w:bCs w:val="0"/>
          <w:i/>
          <w:iCs/>
          <w:color w:val="000000" w:themeColor="text1"/>
          <w:sz w:val="22"/>
          <w:szCs w:val="22"/>
          <w:u w:val="single"/>
          <w:lang w:val="id-ID"/>
        </w:rPr>
        <w:t>h</w:t>
      </w:r>
      <w:r w:rsidR="00DB1798" w:rsidRPr="009F6DD4">
        <w:rPr>
          <w:rFonts w:asciiTheme="minorHAnsi" w:eastAsia="Times New Roman" w:hAnsiTheme="minorHAnsi" w:cstheme="minorHAnsi"/>
          <w:b w:val="0"/>
          <w:bCs w:val="0"/>
          <w:i/>
          <w:iCs/>
          <w:color w:val="000000" w:themeColor="text1"/>
          <w:sz w:val="22"/>
          <w:szCs w:val="22"/>
          <w:lang w:val="id-ID"/>
        </w:rPr>
        <w:t>ât al-Zakawiyyah wa al-</w:t>
      </w:r>
      <w:r w:rsidR="00DB1798" w:rsidRPr="009F6DD4">
        <w:rPr>
          <w:rFonts w:asciiTheme="minorHAnsi" w:eastAsia="Times New Roman" w:hAnsiTheme="minorHAnsi" w:cstheme="minorHAnsi"/>
          <w:b w:val="0"/>
          <w:bCs w:val="0"/>
          <w:i/>
          <w:iCs/>
          <w:color w:val="000000" w:themeColor="text1"/>
          <w:sz w:val="22"/>
          <w:szCs w:val="22"/>
          <w:u w:val="single"/>
          <w:lang w:val="id-ID"/>
        </w:rPr>
        <w:t>D</w:t>
      </w:r>
      <w:r w:rsidR="00DB1798" w:rsidRPr="009F6DD4">
        <w:rPr>
          <w:rFonts w:asciiTheme="minorHAnsi" w:eastAsia="Times New Roman" w:hAnsiTheme="minorHAnsi" w:cstheme="minorHAnsi"/>
          <w:b w:val="0"/>
          <w:bCs w:val="0"/>
          <w:i/>
          <w:iCs/>
          <w:color w:val="000000" w:themeColor="text1"/>
          <w:sz w:val="22"/>
          <w:szCs w:val="22"/>
          <w:lang w:val="id-ID"/>
        </w:rPr>
        <w:t>arîbiyyah wa al-Jumrukiyyah</w:t>
      </w:r>
      <w:r w:rsidR="00DB1798" w:rsidRPr="009F6DD4">
        <w:rPr>
          <w:rFonts w:asciiTheme="minorHAnsi" w:eastAsia="Times New Roman" w:hAnsiTheme="minorHAnsi" w:cstheme="minorHAnsi"/>
          <w:b w:val="0"/>
          <w:bCs w:val="0"/>
          <w:color w:val="000000" w:themeColor="text1"/>
          <w:sz w:val="22"/>
          <w:szCs w:val="22"/>
          <w:lang w:val="id-ID"/>
        </w:rPr>
        <w:t xml:space="preserve"> Arabic-English mengenai istilah zakat, pajak, dan bea cukai. </w:t>
      </w:r>
    </w:p>
    <w:p w14:paraId="30AAB4F0" w14:textId="77777777" w:rsidR="00DB1798" w:rsidRPr="009F6DD4" w:rsidRDefault="00DB1798" w:rsidP="00BC645F">
      <w:pPr>
        <w:spacing w:line="26" w:lineRule="atLeast"/>
        <w:jc w:val="both"/>
        <w:rPr>
          <w:rFonts w:eastAsia="Times New Roman" w:cstheme="minorHAnsi"/>
          <w:b/>
          <w:bCs/>
          <w:color w:val="000000" w:themeColor="text1"/>
          <w:lang w:val="id-ID"/>
        </w:rPr>
      </w:pPr>
      <w:r w:rsidRPr="009F6DD4">
        <w:rPr>
          <w:rFonts w:eastAsia="Times New Roman" w:cstheme="minorHAnsi"/>
          <w:b/>
          <w:bCs/>
          <w:color w:val="000000" w:themeColor="text1"/>
          <w:lang w:val="id-ID"/>
        </w:rPr>
        <w:t xml:space="preserve">KESIMPULAN </w:t>
      </w:r>
    </w:p>
    <w:p w14:paraId="1FEC2C0A" w14:textId="6C5CD6B2" w:rsidR="00DB1798" w:rsidRPr="009F6DD4" w:rsidRDefault="0023019B" w:rsidP="0084788A">
      <w:pPr>
        <w:spacing w:line="26" w:lineRule="atLeast"/>
        <w:jc w:val="both"/>
        <w:rPr>
          <w:rFonts w:eastAsia="Times New Roman" w:cstheme="minorHAnsi"/>
          <w:color w:val="000000" w:themeColor="text1"/>
          <w:lang w:val="id-ID"/>
        </w:rPr>
      </w:pPr>
      <w:r w:rsidRPr="009F6DD4">
        <w:rPr>
          <w:rFonts w:eastAsia="Times New Roman" w:cstheme="minorHAnsi"/>
          <w:color w:val="000000" w:themeColor="text1"/>
          <w:lang w:val="id-ID"/>
        </w:rPr>
        <w:t>Penelitian ini mengidentifikasi dan menganalis</w:t>
      </w:r>
      <w:r w:rsidR="0084788A">
        <w:rPr>
          <w:rFonts w:eastAsia="Times New Roman" w:cstheme="minorHAnsi"/>
          <w:color w:val="000000" w:themeColor="text1"/>
          <w:lang w:val="id-ID"/>
        </w:rPr>
        <w:t xml:space="preserve">is istilah-istilah dalam kamus </w:t>
      </w:r>
      <w:r w:rsidRPr="0084788A">
        <w:rPr>
          <w:rFonts w:eastAsia="Times New Roman" w:cstheme="minorHAnsi"/>
          <w:i/>
          <w:iCs/>
          <w:color w:val="000000" w:themeColor="text1"/>
          <w:lang w:val="id-ID"/>
        </w:rPr>
        <w:t>Mu'jam bi Ahamm al-Mustalahât al-Zakawiyyah wa al-Darîbiyyah wa al-Jumrukiyyah</w:t>
      </w:r>
      <w:r w:rsidR="0084788A" w:rsidRPr="0084788A">
        <w:rPr>
          <w:rFonts w:eastAsia="Times New Roman" w:cstheme="minorHAnsi"/>
          <w:color w:val="000000" w:themeColor="text1"/>
          <w:lang w:val="id-ID"/>
        </w:rPr>
        <w:t xml:space="preserve"> </w:t>
      </w:r>
      <w:r w:rsidRPr="009F6DD4">
        <w:rPr>
          <w:rFonts w:eastAsia="Times New Roman" w:cstheme="minorHAnsi"/>
          <w:color w:val="000000" w:themeColor="text1"/>
          <w:lang w:val="id-ID"/>
        </w:rPr>
        <w:t>Arab</w:t>
      </w:r>
      <w:r w:rsidR="0084788A" w:rsidRPr="0084788A">
        <w:rPr>
          <w:rFonts w:eastAsia="Times New Roman" w:cstheme="minorHAnsi"/>
          <w:color w:val="000000" w:themeColor="text1"/>
          <w:lang w:val="id-ID"/>
        </w:rPr>
        <w:t>ic</w:t>
      </w:r>
      <w:r w:rsidRPr="009F6DD4">
        <w:rPr>
          <w:rFonts w:eastAsia="Times New Roman" w:cstheme="minorHAnsi"/>
          <w:color w:val="000000" w:themeColor="text1"/>
          <w:lang w:val="id-ID"/>
        </w:rPr>
        <w:t>-</w:t>
      </w:r>
      <w:r w:rsidR="0084788A" w:rsidRPr="0084788A">
        <w:rPr>
          <w:rFonts w:eastAsia="Times New Roman" w:cstheme="minorHAnsi"/>
          <w:color w:val="000000" w:themeColor="text1"/>
          <w:lang w:val="id-ID"/>
        </w:rPr>
        <w:t>English</w:t>
      </w:r>
      <w:r w:rsidRPr="009F6DD4">
        <w:rPr>
          <w:rFonts w:eastAsia="Times New Roman" w:cstheme="minorHAnsi"/>
          <w:color w:val="000000" w:themeColor="text1"/>
          <w:lang w:val="id-ID"/>
        </w:rPr>
        <w:t xml:space="preserve"> yang berkaitan dengan zakat, pajak, dan bea cukai. Kajian ini berfokus pada 20 istilah, yang terdiri </w:t>
      </w:r>
      <w:r w:rsidR="0084788A">
        <w:rPr>
          <w:rFonts w:eastAsia="Times New Roman" w:cstheme="minorHAnsi"/>
          <w:color w:val="000000" w:themeColor="text1"/>
          <w:lang w:val="en-US"/>
        </w:rPr>
        <w:t xml:space="preserve">atas </w:t>
      </w:r>
      <w:r w:rsidRPr="009F6DD4">
        <w:rPr>
          <w:rFonts w:eastAsia="Times New Roman" w:cstheme="minorHAnsi"/>
          <w:color w:val="000000" w:themeColor="text1"/>
          <w:lang w:val="id-ID"/>
        </w:rPr>
        <w:t>10 kata tunggal dan 10 frasa. Frasa-frasa tersebut merupakan gabungan dua atau lebih kata yang termasuk dalam kategori frasa endosentris berinduk satu, dengan nomina sebagai induknya. Analisis menunjukkan bahwa pemadanan istilah-istilah tersebut dilakukan melalui tiga metode: penerjemahan, penyerapan istilah dari bahasa asing, dan kombinasi antara penerjemahan dan penyerapan istilah</w:t>
      </w:r>
      <w:r w:rsidR="00011253" w:rsidRPr="009F6DD4">
        <w:rPr>
          <w:rFonts w:eastAsia="Times New Roman" w:cstheme="minorHAnsi"/>
          <w:color w:val="000000" w:themeColor="text1"/>
          <w:kern w:val="0"/>
          <w:lang w:val="id-ID"/>
          <w14:ligatures w14:val="none"/>
        </w:rPr>
        <w:t xml:space="preserve">.  </w:t>
      </w:r>
    </w:p>
    <w:p w14:paraId="42622EBC" w14:textId="77777777" w:rsidR="00DB1798" w:rsidRPr="009F6DD4" w:rsidRDefault="00DB1798" w:rsidP="00BC645F">
      <w:pPr>
        <w:spacing w:line="26" w:lineRule="atLeast"/>
        <w:jc w:val="both"/>
        <w:rPr>
          <w:rFonts w:eastAsia="Times New Roman" w:cstheme="minorHAnsi"/>
          <w:b/>
          <w:bCs/>
          <w:color w:val="000000" w:themeColor="text1"/>
          <w:lang w:val="id-ID"/>
        </w:rPr>
      </w:pPr>
      <w:r w:rsidRPr="009F6DD4">
        <w:rPr>
          <w:rFonts w:eastAsia="Times New Roman" w:cstheme="minorHAnsi"/>
          <w:b/>
          <w:bCs/>
          <w:color w:val="000000" w:themeColor="text1"/>
          <w:lang w:val="id-ID"/>
        </w:rPr>
        <w:t>DAFTAR PUSTAKA</w:t>
      </w:r>
    </w:p>
    <w:p w14:paraId="455440F0" w14:textId="06644017" w:rsidR="0089038E" w:rsidRPr="009F6DD4" w:rsidRDefault="0089038E" w:rsidP="0089038E">
      <w:pPr>
        <w:widowControl w:val="0"/>
        <w:autoSpaceDE w:val="0"/>
        <w:autoSpaceDN w:val="0"/>
        <w:adjustRightInd w:val="0"/>
        <w:spacing w:line="240" w:lineRule="atLeast"/>
        <w:ind w:left="480" w:hanging="480"/>
        <w:rPr>
          <w:rFonts w:ascii="Calibri" w:hAnsi="Calibri" w:cs="Calibri"/>
          <w:noProof/>
          <w:color w:val="000000" w:themeColor="text1"/>
          <w:kern w:val="0"/>
          <w:szCs w:val="24"/>
        </w:rPr>
      </w:pPr>
      <w:r w:rsidRPr="009F6DD4">
        <w:rPr>
          <w:rFonts w:eastAsia="Times New Roman" w:cstheme="minorHAnsi"/>
          <w:b/>
          <w:bCs/>
          <w:color w:val="000000" w:themeColor="text1"/>
          <w:lang w:val="id-ID"/>
        </w:rPr>
        <w:fldChar w:fldCharType="begin" w:fldLock="1"/>
      </w:r>
      <w:r w:rsidRPr="009F6DD4">
        <w:rPr>
          <w:rFonts w:eastAsia="Times New Roman" w:cstheme="minorHAnsi"/>
          <w:b/>
          <w:bCs/>
          <w:color w:val="000000" w:themeColor="text1"/>
          <w:lang w:val="id-ID"/>
        </w:rPr>
        <w:instrText xml:space="preserve">ADDIN Mendeley Bibliography CSL_BIBLIOGRAPHY </w:instrText>
      </w:r>
      <w:r w:rsidRPr="009F6DD4">
        <w:rPr>
          <w:rFonts w:eastAsia="Times New Roman" w:cstheme="minorHAnsi"/>
          <w:b/>
          <w:bCs/>
          <w:color w:val="000000" w:themeColor="text1"/>
          <w:lang w:val="id-ID"/>
        </w:rPr>
        <w:fldChar w:fldCharType="separate"/>
      </w:r>
      <w:r w:rsidRPr="009F6DD4">
        <w:rPr>
          <w:rFonts w:ascii="Calibri" w:hAnsi="Calibri" w:cs="Calibri"/>
          <w:noProof/>
          <w:color w:val="000000" w:themeColor="text1"/>
          <w:kern w:val="0"/>
          <w:szCs w:val="24"/>
        </w:rPr>
        <w:t xml:space="preserve">Abdullah, A. (2019). </w:t>
      </w:r>
      <w:r w:rsidRPr="009F6DD4">
        <w:rPr>
          <w:rFonts w:ascii="Calibri" w:hAnsi="Calibri" w:cs="Calibri"/>
          <w:i/>
          <w:iCs/>
          <w:noProof/>
          <w:color w:val="000000" w:themeColor="text1"/>
          <w:kern w:val="0"/>
          <w:szCs w:val="24"/>
        </w:rPr>
        <w:t>Kamus Pajak: Daftar Singkatan Istilah Perpajakan, Akuntansi, Bea dan Cukai, serta Peradilan Pajak Disertai dengan Penjelasan</w:t>
      </w:r>
      <w:r w:rsidRPr="009F6DD4">
        <w:rPr>
          <w:rFonts w:ascii="Calibri" w:hAnsi="Calibri" w:cs="Calibri"/>
          <w:noProof/>
          <w:color w:val="000000" w:themeColor="text1"/>
          <w:kern w:val="0"/>
          <w:szCs w:val="24"/>
        </w:rPr>
        <w:t>. Andi.</w:t>
      </w:r>
    </w:p>
    <w:p w14:paraId="4C4C0317" w14:textId="77777777" w:rsidR="0089038E" w:rsidRPr="009F6DD4" w:rsidRDefault="0089038E" w:rsidP="0089038E">
      <w:pPr>
        <w:widowControl w:val="0"/>
        <w:autoSpaceDE w:val="0"/>
        <w:autoSpaceDN w:val="0"/>
        <w:adjustRightInd w:val="0"/>
        <w:spacing w:line="240" w:lineRule="atLeast"/>
        <w:ind w:left="480" w:hanging="480"/>
        <w:rPr>
          <w:rFonts w:ascii="Calibri" w:hAnsi="Calibri" w:cs="Calibri"/>
          <w:noProof/>
          <w:color w:val="000000" w:themeColor="text1"/>
          <w:kern w:val="0"/>
          <w:szCs w:val="24"/>
        </w:rPr>
      </w:pPr>
      <w:r w:rsidRPr="009F6DD4">
        <w:rPr>
          <w:rFonts w:ascii="Calibri" w:hAnsi="Calibri" w:cs="Calibri"/>
          <w:noProof/>
          <w:color w:val="000000" w:themeColor="text1"/>
          <w:kern w:val="0"/>
          <w:szCs w:val="24"/>
        </w:rPr>
        <w:t xml:space="preserve">Abdullah, N. A. binti, &amp; Daulah, A. H. (2012). al-Māddah al-Mu’jamiyyah fi alMa’ājim al-‘Arabiyyah al-Mālayuwiyyah aś-Śunāiyyah: Dirāsah Tahlīliyyah‛. </w:t>
      </w:r>
      <w:r w:rsidRPr="009F6DD4">
        <w:rPr>
          <w:rFonts w:ascii="Calibri" w:hAnsi="Calibri" w:cs="Calibri"/>
          <w:i/>
          <w:iCs/>
          <w:noProof/>
          <w:color w:val="000000" w:themeColor="text1"/>
          <w:kern w:val="0"/>
          <w:szCs w:val="24"/>
        </w:rPr>
        <w:t>Majallah adDirāsāt al-Lughawiyyah wa al-Adabiyyah</w:t>
      </w:r>
      <w:r w:rsidRPr="009F6DD4">
        <w:rPr>
          <w:rFonts w:ascii="Calibri" w:hAnsi="Calibri" w:cs="Calibri"/>
          <w:noProof/>
          <w:color w:val="000000" w:themeColor="text1"/>
          <w:kern w:val="0"/>
          <w:szCs w:val="24"/>
        </w:rPr>
        <w:t>, 105.</w:t>
      </w:r>
    </w:p>
    <w:p w14:paraId="1B1F6346" w14:textId="77777777" w:rsidR="0089038E" w:rsidRPr="009F6DD4" w:rsidRDefault="0089038E" w:rsidP="0089038E">
      <w:pPr>
        <w:widowControl w:val="0"/>
        <w:autoSpaceDE w:val="0"/>
        <w:autoSpaceDN w:val="0"/>
        <w:adjustRightInd w:val="0"/>
        <w:spacing w:line="240" w:lineRule="atLeast"/>
        <w:ind w:left="480" w:hanging="480"/>
        <w:rPr>
          <w:rFonts w:ascii="Calibri" w:hAnsi="Calibri" w:cs="Calibri"/>
          <w:noProof/>
          <w:color w:val="000000" w:themeColor="text1"/>
          <w:kern w:val="0"/>
          <w:szCs w:val="24"/>
        </w:rPr>
      </w:pPr>
      <w:r w:rsidRPr="009F6DD4">
        <w:rPr>
          <w:rFonts w:ascii="Calibri" w:hAnsi="Calibri" w:cs="Calibri"/>
          <w:noProof/>
          <w:color w:val="000000" w:themeColor="text1"/>
          <w:kern w:val="0"/>
          <w:szCs w:val="24"/>
        </w:rPr>
        <w:t xml:space="preserve">Achmad Warson Munawwir. (1997). </w:t>
      </w:r>
      <w:r w:rsidRPr="009F6DD4">
        <w:rPr>
          <w:rFonts w:ascii="Calibri" w:hAnsi="Calibri" w:cs="Calibri"/>
          <w:i/>
          <w:iCs/>
          <w:noProof/>
          <w:color w:val="000000" w:themeColor="text1"/>
          <w:kern w:val="0"/>
          <w:szCs w:val="24"/>
        </w:rPr>
        <w:t>Kamus Al-Munawwir Arab-Indonesia Terlengkap</w:t>
      </w:r>
      <w:r w:rsidRPr="009F6DD4">
        <w:rPr>
          <w:rFonts w:ascii="Calibri" w:hAnsi="Calibri" w:cs="Calibri"/>
          <w:noProof/>
          <w:color w:val="000000" w:themeColor="text1"/>
          <w:kern w:val="0"/>
          <w:szCs w:val="24"/>
        </w:rPr>
        <w:t>. Pustaka Progressif.</w:t>
      </w:r>
    </w:p>
    <w:p w14:paraId="1E3026B5" w14:textId="77777777" w:rsidR="0089038E" w:rsidRPr="009F6DD4" w:rsidRDefault="0089038E" w:rsidP="0089038E">
      <w:pPr>
        <w:widowControl w:val="0"/>
        <w:autoSpaceDE w:val="0"/>
        <w:autoSpaceDN w:val="0"/>
        <w:adjustRightInd w:val="0"/>
        <w:spacing w:line="240" w:lineRule="atLeast"/>
        <w:ind w:left="480" w:hanging="480"/>
        <w:rPr>
          <w:rFonts w:ascii="Calibri" w:hAnsi="Calibri" w:cs="Calibri"/>
          <w:noProof/>
          <w:color w:val="000000" w:themeColor="text1"/>
          <w:kern w:val="0"/>
          <w:szCs w:val="24"/>
        </w:rPr>
      </w:pPr>
      <w:r w:rsidRPr="009F6DD4">
        <w:rPr>
          <w:rFonts w:ascii="Calibri" w:hAnsi="Calibri" w:cs="Calibri"/>
          <w:noProof/>
          <w:color w:val="000000" w:themeColor="text1"/>
          <w:kern w:val="0"/>
          <w:szCs w:val="24"/>
        </w:rPr>
        <w:t xml:space="preserve">Agussalim, A., Baso, Y. S., &amp; Zuhriah, Z. (2019). Perancangan Kamus Digital Linguistik-Arab Berbasis Windows dan Android. </w:t>
      </w:r>
      <w:r w:rsidRPr="009F6DD4">
        <w:rPr>
          <w:rFonts w:ascii="Calibri" w:hAnsi="Calibri" w:cs="Calibri"/>
          <w:i/>
          <w:iCs/>
          <w:noProof/>
          <w:color w:val="000000" w:themeColor="text1"/>
          <w:kern w:val="0"/>
          <w:szCs w:val="24"/>
        </w:rPr>
        <w:t>Nady Al-Adab : Jurnal Bahasa Arab</w:t>
      </w:r>
      <w:r w:rsidRPr="009F6DD4">
        <w:rPr>
          <w:rFonts w:ascii="Calibri" w:hAnsi="Calibri" w:cs="Calibri"/>
          <w:noProof/>
          <w:color w:val="000000" w:themeColor="text1"/>
          <w:kern w:val="0"/>
          <w:szCs w:val="24"/>
        </w:rPr>
        <w:t xml:space="preserve">, </w:t>
      </w:r>
      <w:r w:rsidRPr="009F6DD4">
        <w:rPr>
          <w:rFonts w:ascii="Calibri" w:hAnsi="Calibri" w:cs="Calibri"/>
          <w:i/>
          <w:iCs/>
          <w:noProof/>
          <w:color w:val="000000" w:themeColor="text1"/>
          <w:kern w:val="0"/>
          <w:szCs w:val="24"/>
        </w:rPr>
        <w:t>16</w:t>
      </w:r>
      <w:r w:rsidRPr="009F6DD4">
        <w:rPr>
          <w:rFonts w:ascii="Calibri" w:hAnsi="Calibri" w:cs="Calibri"/>
          <w:noProof/>
          <w:color w:val="000000" w:themeColor="text1"/>
          <w:kern w:val="0"/>
          <w:szCs w:val="24"/>
        </w:rPr>
        <w:t>(2), 75–88. https://doi.org/10.20956/JNA.V16I2.6657</w:t>
      </w:r>
    </w:p>
    <w:p w14:paraId="3849C306" w14:textId="77777777" w:rsidR="0089038E" w:rsidRPr="009F6DD4" w:rsidRDefault="0089038E" w:rsidP="0089038E">
      <w:pPr>
        <w:widowControl w:val="0"/>
        <w:autoSpaceDE w:val="0"/>
        <w:autoSpaceDN w:val="0"/>
        <w:adjustRightInd w:val="0"/>
        <w:spacing w:line="240" w:lineRule="atLeast"/>
        <w:ind w:left="480" w:hanging="480"/>
        <w:rPr>
          <w:rFonts w:ascii="Calibri" w:hAnsi="Calibri" w:cs="Calibri"/>
          <w:noProof/>
          <w:color w:val="000000" w:themeColor="text1"/>
          <w:kern w:val="0"/>
          <w:szCs w:val="24"/>
        </w:rPr>
      </w:pPr>
      <w:r w:rsidRPr="009F6DD4">
        <w:rPr>
          <w:rFonts w:ascii="Calibri" w:hAnsi="Calibri" w:cs="Calibri"/>
          <w:noProof/>
          <w:color w:val="000000" w:themeColor="text1"/>
          <w:kern w:val="0"/>
          <w:szCs w:val="24"/>
        </w:rPr>
        <w:t xml:space="preserve">Baznas. (2018). </w:t>
      </w:r>
      <w:r w:rsidRPr="009F6DD4">
        <w:rPr>
          <w:rFonts w:ascii="Calibri" w:hAnsi="Calibri" w:cs="Calibri"/>
          <w:i/>
          <w:iCs/>
          <w:noProof/>
          <w:color w:val="000000" w:themeColor="text1"/>
          <w:kern w:val="0"/>
          <w:szCs w:val="24"/>
        </w:rPr>
        <w:t>Fikih Zakat Kontekstual Indonesia</w:t>
      </w:r>
      <w:r w:rsidRPr="009F6DD4">
        <w:rPr>
          <w:rFonts w:ascii="Calibri" w:hAnsi="Calibri" w:cs="Calibri"/>
          <w:noProof/>
          <w:color w:val="000000" w:themeColor="text1"/>
          <w:kern w:val="0"/>
          <w:szCs w:val="24"/>
        </w:rPr>
        <w:t xml:space="preserve"> (S. El-Fikri (Ed.)). Badan Amil Zakat Nasional.</w:t>
      </w:r>
    </w:p>
    <w:p w14:paraId="00CB8BC9" w14:textId="77777777" w:rsidR="0089038E" w:rsidRPr="009F6DD4" w:rsidRDefault="0089038E" w:rsidP="0089038E">
      <w:pPr>
        <w:widowControl w:val="0"/>
        <w:autoSpaceDE w:val="0"/>
        <w:autoSpaceDN w:val="0"/>
        <w:adjustRightInd w:val="0"/>
        <w:spacing w:line="240" w:lineRule="atLeast"/>
        <w:ind w:left="480" w:hanging="480"/>
        <w:rPr>
          <w:rFonts w:ascii="Calibri" w:hAnsi="Calibri" w:cs="Calibri"/>
          <w:noProof/>
          <w:color w:val="000000" w:themeColor="text1"/>
          <w:kern w:val="0"/>
          <w:szCs w:val="24"/>
        </w:rPr>
      </w:pPr>
      <w:r w:rsidRPr="009F6DD4">
        <w:rPr>
          <w:rFonts w:ascii="Calibri" w:hAnsi="Calibri" w:cs="Calibri"/>
          <w:noProof/>
          <w:color w:val="000000" w:themeColor="text1"/>
          <w:kern w:val="0"/>
          <w:szCs w:val="24"/>
        </w:rPr>
        <w:t xml:space="preserve">Cukai, T. P. K. dan B. (2023). </w:t>
      </w:r>
      <w:r w:rsidRPr="009F6DD4">
        <w:rPr>
          <w:rFonts w:ascii="Calibri" w:hAnsi="Calibri" w:cs="Calibri"/>
          <w:i/>
          <w:iCs/>
          <w:noProof/>
          <w:color w:val="000000" w:themeColor="text1"/>
          <w:kern w:val="0"/>
          <w:szCs w:val="24"/>
        </w:rPr>
        <w:t>Kepabeaan dan Bea Cukai</w:t>
      </w:r>
      <w:r w:rsidRPr="009F6DD4">
        <w:rPr>
          <w:rFonts w:ascii="Calibri" w:hAnsi="Calibri" w:cs="Calibri"/>
          <w:noProof/>
          <w:color w:val="000000" w:themeColor="text1"/>
          <w:kern w:val="0"/>
          <w:szCs w:val="24"/>
        </w:rPr>
        <w:t xml:space="preserve"> (E. Damayanti (Ed.)). Widina Bhakti Persada.</w:t>
      </w:r>
    </w:p>
    <w:p w14:paraId="1BBE3FE4" w14:textId="77777777" w:rsidR="0089038E" w:rsidRPr="009F6DD4" w:rsidRDefault="0089038E" w:rsidP="0089038E">
      <w:pPr>
        <w:widowControl w:val="0"/>
        <w:autoSpaceDE w:val="0"/>
        <w:autoSpaceDN w:val="0"/>
        <w:adjustRightInd w:val="0"/>
        <w:spacing w:line="240" w:lineRule="atLeast"/>
        <w:ind w:left="480" w:hanging="480"/>
        <w:rPr>
          <w:rFonts w:ascii="Calibri" w:hAnsi="Calibri" w:cs="Calibri"/>
          <w:noProof/>
          <w:color w:val="000000" w:themeColor="text1"/>
          <w:kern w:val="0"/>
          <w:szCs w:val="24"/>
        </w:rPr>
      </w:pPr>
      <w:r w:rsidRPr="009F6DD4">
        <w:rPr>
          <w:rFonts w:ascii="Calibri" w:hAnsi="Calibri" w:cs="Calibri"/>
          <w:i/>
          <w:iCs/>
          <w:noProof/>
          <w:color w:val="000000" w:themeColor="text1"/>
          <w:kern w:val="0"/>
          <w:szCs w:val="24"/>
        </w:rPr>
        <w:t>Daftar Kasus yang Menyeret Bea Cukai Jadi Sorotan Publik</w:t>
      </w:r>
      <w:r w:rsidRPr="009F6DD4">
        <w:rPr>
          <w:rFonts w:ascii="Calibri" w:hAnsi="Calibri" w:cs="Calibri"/>
          <w:noProof/>
          <w:color w:val="000000" w:themeColor="text1"/>
          <w:kern w:val="0"/>
          <w:szCs w:val="24"/>
        </w:rPr>
        <w:t xml:space="preserve">. (n.d.). Diambil 3 Juli 2023, dari </w:t>
      </w:r>
      <w:r w:rsidRPr="009F6DD4">
        <w:rPr>
          <w:rFonts w:ascii="Calibri" w:hAnsi="Calibri" w:cs="Calibri"/>
          <w:noProof/>
          <w:color w:val="000000" w:themeColor="text1"/>
          <w:kern w:val="0"/>
          <w:szCs w:val="24"/>
        </w:rPr>
        <w:lastRenderedPageBreak/>
        <w:t>https://www.cnnindonesia.com/ekonomi/20230324211412-532-929105/daftar-kasus-yang-menyeret-bea-cukai-jadi-sorotan-publik</w:t>
      </w:r>
    </w:p>
    <w:p w14:paraId="6CA5C533" w14:textId="77777777" w:rsidR="0089038E" w:rsidRPr="009F6DD4" w:rsidRDefault="0089038E" w:rsidP="0089038E">
      <w:pPr>
        <w:widowControl w:val="0"/>
        <w:autoSpaceDE w:val="0"/>
        <w:autoSpaceDN w:val="0"/>
        <w:adjustRightInd w:val="0"/>
        <w:spacing w:line="240" w:lineRule="atLeast"/>
        <w:ind w:left="480" w:hanging="480"/>
        <w:rPr>
          <w:rFonts w:ascii="Calibri" w:hAnsi="Calibri" w:cs="Calibri"/>
          <w:noProof/>
          <w:color w:val="000000" w:themeColor="text1"/>
          <w:kern w:val="0"/>
          <w:szCs w:val="24"/>
        </w:rPr>
      </w:pPr>
      <w:r w:rsidRPr="009F6DD4">
        <w:rPr>
          <w:rFonts w:ascii="Calibri" w:hAnsi="Calibri" w:cs="Calibri"/>
          <w:noProof/>
          <w:color w:val="000000" w:themeColor="text1"/>
          <w:kern w:val="0"/>
          <w:szCs w:val="24"/>
        </w:rPr>
        <w:t xml:space="preserve">Dr.Moch Syarif Hidayatullah, M. H. (2017). </w:t>
      </w:r>
      <w:r w:rsidRPr="009F6DD4">
        <w:rPr>
          <w:rFonts w:ascii="Calibri" w:hAnsi="Calibri" w:cs="Calibri"/>
          <w:i/>
          <w:iCs/>
          <w:noProof/>
          <w:color w:val="000000" w:themeColor="text1"/>
          <w:kern w:val="0"/>
          <w:szCs w:val="24"/>
        </w:rPr>
        <w:t>Cakrawal Lingustik Arab</w:t>
      </w:r>
      <w:r w:rsidRPr="009F6DD4">
        <w:rPr>
          <w:rFonts w:ascii="Calibri" w:hAnsi="Calibri" w:cs="Calibri"/>
          <w:noProof/>
          <w:color w:val="000000" w:themeColor="text1"/>
          <w:kern w:val="0"/>
          <w:szCs w:val="24"/>
        </w:rPr>
        <w:t xml:space="preserve"> (T. Lesmana (Ed.)). PT.Grasindo.</w:t>
      </w:r>
    </w:p>
    <w:p w14:paraId="2E8B23C9" w14:textId="77777777" w:rsidR="0089038E" w:rsidRPr="009F6DD4" w:rsidRDefault="0089038E" w:rsidP="0089038E">
      <w:pPr>
        <w:widowControl w:val="0"/>
        <w:autoSpaceDE w:val="0"/>
        <w:autoSpaceDN w:val="0"/>
        <w:adjustRightInd w:val="0"/>
        <w:spacing w:line="240" w:lineRule="atLeast"/>
        <w:ind w:left="480" w:hanging="480"/>
        <w:rPr>
          <w:rFonts w:ascii="Calibri" w:hAnsi="Calibri" w:cs="Calibri"/>
          <w:noProof/>
          <w:color w:val="000000" w:themeColor="text1"/>
          <w:kern w:val="0"/>
          <w:szCs w:val="24"/>
        </w:rPr>
      </w:pPr>
      <w:r w:rsidRPr="009F6DD4">
        <w:rPr>
          <w:rFonts w:ascii="Calibri" w:hAnsi="Calibri" w:cs="Calibri"/>
          <w:noProof/>
          <w:color w:val="000000" w:themeColor="text1"/>
          <w:kern w:val="0"/>
          <w:szCs w:val="24"/>
        </w:rPr>
        <w:t xml:space="preserve">Hijazi, M. F. (2004). </w:t>
      </w:r>
      <w:r w:rsidRPr="009F6DD4">
        <w:rPr>
          <w:rFonts w:ascii="Calibri" w:hAnsi="Calibri" w:cs="Calibri"/>
          <w:i/>
          <w:iCs/>
          <w:noProof/>
          <w:color w:val="000000" w:themeColor="text1"/>
          <w:kern w:val="0"/>
          <w:szCs w:val="24"/>
        </w:rPr>
        <w:t>Pengantar Linguistik</w:t>
      </w:r>
      <w:r w:rsidRPr="009F6DD4">
        <w:rPr>
          <w:rFonts w:ascii="Calibri" w:hAnsi="Calibri" w:cs="Calibri"/>
          <w:noProof/>
          <w:color w:val="000000" w:themeColor="text1"/>
          <w:kern w:val="0"/>
          <w:szCs w:val="24"/>
        </w:rPr>
        <w:t>. PSIBA Press.</w:t>
      </w:r>
    </w:p>
    <w:p w14:paraId="2AE8A79E" w14:textId="77777777" w:rsidR="0089038E" w:rsidRPr="009F6DD4" w:rsidRDefault="0089038E" w:rsidP="0089038E">
      <w:pPr>
        <w:widowControl w:val="0"/>
        <w:autoSpaceDE w:val="0"/>
        <w:autoSpaceDN w:val="0"/>
        <w:adjustRightInd w:val="0"/>
        <w:spacing w:line="240" w:lineRule="atLeast"/>
        <w:ind w:left="480" w:hanging="480"/>
        <w:rPr>
          <w:rFonts w:ascii="Calibri" w:hAnsi="Calibri" w:cs="Calibri"/>
          <w:noProof/>
          <w:color w:val="000000" w:themeColor="text1"/>
          <w:kern w:val="0"/>
          <w:szCs w:val="24"/>
        </w:rPr>
      </w:pPr>
      <w:r w:rsidRPr="009F6DD4">
        <w:rPr>
          <w:rFonts w:ascii="Calibri" w:hAnsi="Calibri" w:cs="Calibri"/>
          <w:noProof/>
          <w:color w:val="000000" w:themeColor="text1"/>
          <w:kern w:val="0"/>
          <w:szCs w:val="24"/>
        </w:rPr>
        <w:t xml:space="preserve">Kridalaksana, H. (2011). </w:t>
      </w:r>
      <w:r w:rsidRPr="009F6DD4">
        <w:rPr>
          <w:rFonts w:ascii="Calibri" w:hAnsi="Calibri" w:cs="Calibri"/>
          <w:i/>
          <w:iCs/>
          <w:noProof/>
          <w:color w:val="000000" w:themeColor="text1"/>
          <w:kern w:val="0"/>
          <w:szCs w:val="24"/>
        </w:rPr>
        <w:t>Kamus Linguistik</w:t>
      </w:r>
      <w:r w:rsidRPr="009F6DD4">
        <w:rPr>
          <w:rFonts w:ascii="Calibri" w:hAnsi="Calibri" w:cs="Calibri"/>
          <w:noProof/>
          <w:color w:val="000000" w:themeColor="text1"/>
          <w:kern w:val="0"/>
          <w:szCs w:val="24"/>
        </w:rPr>
        <w:t>. Gramedia Pustaka Utama.</w:t>
      </w:r>
    </w:p>
    <w:p w14:paraId="3A732AD2" w14:textId="77777777" w:rsidR="0089038E" w:rsidRPr="009F6DD4" w:rsidRDefault="0089038E" w:rsidP="0089038E">
      <w:pPr>
        <w:widowControl w:val="0"/>
        <w:autoSpaceDE w:val="0"/>
        <w:autoSpaceDN w:val="0"/>
        <w:adjustRightInd w:val="0"/>
        <w:spacing w:line="240" w:lineRule="atLeast"/>
        <w:ind w:left="480" w:hanging="480"/>
        <w:rPr>
          <w:rFonts w:ascii="Calibri" w:hAnsi="Calibri" w:cs="Calibri"/>
          <w:noProof/>
          <w:color w:val="000000" w:themeColor="text1"/>
          <w:kern w:val="0"/>
          <w:szCs w:val="24"/>
        </w:rPr>
      </w:pPr>
      <w:r w:rsidRPr="009F6DD4">
        <w:rPr>
          <w:rFonts w:ascii="Calibri" w:hAnsi="Calibri" w:cs="Calibri"/>
          <w:noProof/>
          <w:color w:val="000000" w:themeColor="text1"/>
          <w:kern w:val="0"/>
          <w:szCs w:val="24"/>
        </w:rPr>
        <w:t xml:space="preserve">Lubaba, L., Suparno, D., &amp; Tsaqofi, A. (2022). The Formation of Covid-19 Term Based on Morphology and Terminology in Al-Arabiya Daily News. </w:t>
      </w:r>
      <w:r w:rsidRPr="009F6DD4">
        <w:rPr>
          <w:rFonts w:ascii="Calibri" w:hAnsi="Calibri" w:cs="Calibri"/>
          <w:i/>
          <w:iCs/>
          <w:noProof/>
          <w:color w:val="000000" w:themeColor="text1"/>
          <w:kern w:val="0"/>
          <w:szCs w:val="24"/>
        </w:rPr>
        <w:t>LITTERATURA: Jurnal Bahasa san Sastra</w:t>
      </w:r>
      <w:r w:rsidRPr="009F6DD4">
        <w:rPr>
          <w:rFonts w:ascii="Calibri" w:hAnsi="Calibri" w:cs="Calibri"/>
          <w:noProof/>
          <w:color w:val="000000" w:themeColor="text1"/>
          <w:kern w:val="0"/>
          <w:szCs w:val="24"/>
        </w:rPr>
        <w:t xml:space="preserve">, </w:t>
      </w:r>
      <w:r w:rsidRPr="009F6DD4">
        <w:rPr>
          <w:rFonts w:ascii="Calibri" w:hAnsi="Calibri" w:cs="Calibri"/>
          <w:i/>
          <w:iCs/>
          <w:noProof/>
          <w:color w:val="000000" w:themeColor="text1"/>
          <w:kern w:val="0"/>
          <w:szCs w:val="24"/>
        </w:rPr>
        <w:t>1</w:t>
      </w:r>
      <w:r w:rsidRPr="009F6DD4">
        <w:rPr>
          <w:rFonts w:ascii="Calibri" w:hAnsi="Calibri" w:cs="Calibri"/>
          <w:noProof/>
          <w:color w:val="000000" w:themeColor="text1"/>
          <w:kern w:val="0"/>
          <w:szCs w:val="24"/>
        </w:rPr>
        <w:t>(1). https://doi.org/10.15408/ltr.v1i1</w:t>
      </w:r>
    </w:p>
    <w:p w14:paraId="6F3E8CA2" w14:textId="77777777" w:rsidR="0089038E" w:rsidRPr="009F6DD4" w:rsidRDefault="0089038E" w:rsidP="0089038E">
      <w:pPr>
        <w:widowControl w:val="0"/>
        <w:autoSpaceDE w:val="0"/>
        <w:autoSpaceDN w:val="0"/>
        <w:adjustRightInd w:val="0"/>
        <w:spacing w:line="240" w:lineRule="atLeast"/>
        <w:ind w:left="480" w:hanging="480"/>
        <w:rPr>
          <w:rFonts w:ascii="Calibri" w:hAnsi="Calibri" w:cs="Calibri"/>
          <w:noProof/>
          <w:color w:val="000000" w:themeColor="text1"/>
          <w:kern w:val="0"/>
          <w:szCs w:val="24"/>
        </w:rPr>
      </w:pPr>
      <w:r w:rsidRPr="009F6DD4">
        <w:rPr>
          <w:rFonts w:ascii="Calibri" w:hAnsi="Calibri" w:cs="Calibri"/>
          <w:noProof/>
          <w:color w:val="000000" w:themeColor="text1"/>
          <w:kern w:val="0"/>
          <w:szCs w:val="24"/>
        </w:rPr>
        <w:t xml:space="preserve">Ma’mur, I. (2007). PROSES PENERJEMAHAN. </w:t>
      </w:r>
      <w:r w:rsidRPr="009F6DD4">
        <w:rPr>
          <w:rFonts w:ascii="Calibri" w:hAnsi="Calibri" w:cs="Calibri"/>
          <w:i/>
          <w:iCs/>
          <w:noProof/>
          <w:color w:val="000000" w:themeColor="text1"/>
          <w:kern w:val="0"/>
          <w:szCs w:val="24"/>
        </w:rPr>
        <w:t>Al Qalam</w:t>
      </w:r>
      <w:r w:rsidRPr="009F6DD4">
        <w:rPr>
          <w:rFonts w:ascii="Calibri" w:hAnsi="Calibri" w:cs="Calibri"/>
          <w:noProof/>
          <w:color w:val="000000" w:themeColor="text1"/>
          <w:kern w:val="0"/>
          <w:szCs w:val="24"/>
        </w:rPr>
        <w:t xml:space="preserve">, </w:t>
      </w:r>
      <w:r w:rsidRPr="009F6DD4">
        <w:rPr>
          <w:rFonts w:ascii="Calibri" w:hAnsi="Calibri" w:cs="Calibri"/>
          <w:i/>
          <w:iCs/>
          <w:noProof/>
          <w:color w:val="000000" w:themeColor="text1"/>
          <w:kern w:val="0"/>
          <w:szCs w:val="24"/>
        </w:rPr>
        <w:t>24</w:t>
      </w:r>
      <w:r w:rsidRPr="009F6DD4">
        <w:rPr>
          <w:rFonts w:ascii="Calibri" w:hAnsi="Calibri" w:cs="Calibri"/>
          <w:noProof/>
          <w:color w:val="000000" w:themeColor="text1"/>
          <w:kern w:val="0"/>
          <w:szCs w:val="24"/>
        </w:rPr>
        <w:t>(3), 421–437. https://doi.org/10.32678/ALQALAM.V24I3.1666</w:t>
      </w:r>
    </w:p>
    <w:p w14:paraId="4DA61498" w14:textId="77777777" w:rsidR="0089038E" w:rsidRPr="009F6DD4" w:rsidRDefault="0089038E" w:rsidP="0089038E">
      <w:pPr>
        <w:widowControl w:val="0"/>
        <w:autoSpaceDE w:val="0"/>
        <w:autoSpaceDN w:val="0"/>
        <w:adjustRightInd w:val="0"/>
        <w:spacing w:line="240" w:lineRule="atLeast"/>
        <w:ind w:left="480" w:hanging="480"/>
        <w:rPr>
          <w:rFonts w:ascii="Calibri" w:hAnsi="Calibri" w:cs="Calibri"/>
          <w:noProof/>
          <w:color w:val="000000" w:themeColor="text1"/>
          <w:kern w:val="0"/>
          <w:szCs w:val="24"/>
        </w:rPr>
      </w:pPr>
      <w:r w:rsidRPr="009F6DD4">
        <w:rPr>
          <w:rFonts w:ascii="Calibri" w:hAnsi="Calibri" w:cs="Calibri"/>
          <w:noProof/>
          <w:color w:val="000000" w:themeColor="text1"/>
          <w:kern w:val="0"/>
          <w:szCs w:val="24"/>
        </w:rPr>
        <w:t xml:space="preserve">Meity Taqdir Qodratillah. (2016). </w:t>
      </w:r>
      <w:r w:rsidRPr="009F6DD4">
        <w:rPr>
          <w:rFonts w:ascii="Calibri" w:hAnsi="Calibri" w:cs="Calibri"/>
          <w:i/>
          <w:iCs/>
          <w:noProof/>
          <w:color w:val="000000" w:themeColor="text1"/>
          <w:kern w:val="0"/>
          <w:szCs w:val="24"/>
        </w:rPr>
        <w:t>Seni Penyuluhan Bahasa Indonesia Tata Istilah</w:t>
      </w:r>
      <w:r w:rsidRPr="009F6DD4">
        <w:rPr>
          <w:rFonts w:ascii="Calibri" w:hAnsi="Calibri" w:cs="Calibri"/>
          <w:noProof/>
          <w:color w:val="000000" w:themeColor="text1"/>
          <w:kern w:val="0"/>
          <w:szCs w:val="24"/>
        </w:rPr>
        <w:t>. Pusat Pembinaan Badan Pengembangan Bahasa Kementerian Pendidikan dan Kebudayaan.</w:t>
      </w:r>
    </w:p>
    <w:p w14:paraId="7770DADD" w14:textId="77777777" w:rsidR="0089038E" w:rsidRPr="009F6DD4" w:rsidRDefault="0089038E" w:rsidP="0089038E">
      <w:pPr>
        <w:widowControl w:val="0"/>
        <w:autoSpaceDE w:val="0"/>
        <w:autoSpaceDN w:val="0"/>
        <w:adjustRightInd w:val="0"/>
        <w:spacing w:line="240" w:lineRule="atLeast"/>
        <w:ind w:left="480" w:hanging="480"/>
        <w:rPr>
          <w:rFonts w:ascii="Calibri" w:hAnsi="Calibri" w:cs="Calibri"/>
          <w:noProof/>
          <w:color w:val="000000" w:themeColor="text1"/>
          <w:kern w:val="0"/>
          <w:szCs w:val="24"/>
        </w:rPr>
      </w:pPr>
      <w:r w:rsidRPr="009F6DD4">
        <w:rPr>
          <w:rFonts w:ascii="Calibri" w:hAnsi="Calibri" w:cs="Calibri"/>
          <w:noProof/>
          <w:color w:val="000000" w:themeColor="text1"/>
          <w:kern w:val="0"/>
          <w:szCs w:val="24"/>
        </w:rPr>
        <w:t xml:space="preserve">Moch. Syarif Hidayatullah. (2017). </w:t>
      </w:r>
      <w:r w:rsidRPr="009F6DD4">
        <w:rPr>
          <w:rFonts w:ascii="Calibri" w:hAnsi="Calibri" w:cs="Calibri"/>
          <w:i/>
          <w:iCs/>
          <w:noProof/>
          <w:color w:val="000000" w:themeColor="text1"/>
          <w:kern w:val="0"/>
          <w:szCs w:val="24"/>
        </w:rPr>
        <w:t>Cakrawala Linguistik Arab</w:t>
      </w:r>
      <w:r w:rsidRPr="009F6DD4">
        <w:rPr>
          <w:rFonts w:ascii="Calibri" w:hAnsi="Calibri" w:cs="Calibri"/>
          <w:noProof/>
          <w:color w:val="000000" w:themeColor="text1"/>
          <w:kern w:val="0"/>
          <w:szCs w:val="24"/>
        </w:rPr>
        <w:t>. PT. Grasindo.</w:t>
      </w:r>
    </w:p>
    <w:p w14:paraId="3F8953B6" w14:textId="77777777" w:rsidR="0089038E" w:rsidRPr="009F6DD4" w:rsidRDefault="0089038E" w:rsidP="0089038E">
      <w:pPr>
        <w:widowControl w:val="0"/>
        <w:autoSpaceDE w:val="0"/>
        <w:autoSpaceDN w:val="0"/>
        <w:adjustRightInd w:val="0"/>
        <w:spacing w:line="240" w:lineRule="atLeast"/>
        <w:ind w:left="480" w:hanging="480"/>
        <w:rPr>
          <w:rFonts w:ascii="Calibri" w:hAnsi="Calibri" w:cs="Calibri"/>
          <w:noProof/>
          <w:color w:val="000000" w:themeColor="text1"/>
          <w:kern w:val="0"/>
          <w:szCs w:val="24"/>
        </w:rPr>
      </w:pPr>
      <w:r w:rsidRPr="009F6DD4">
        <w:rPr>
          <w:rFonts w:ascii="Calibri" w:hAnsi="Calibri" w:cs="Calibri"/>
          <w:noProof/>
          <w:color w:val="000000" w:themeColor="text1"/>
          <w:kern w:val="0"/>
          <w:szCs w:val="24"/>
        </w:rPr>
        <w:t xml:space="preserve">Molina, L., &amp; Albir, A. H. (2002). Translation Techniques Revisited: A Dynamic and Functionalist Approach. </w:t>
      </w:r>
      <w:r w:rsidRPr="009F6DD4">
        <w:rPr>
          <w:rFonts w:ascii="Calibri" w:hAnsi="Calibri" w:cs="Calibri"/>
          <w:i/>
          <w:iCs/>
          <w:noProof/>
          <w:color w:val="000000" w:themeColor="text1"/>
          <w:kern w:val="0"/>
          <w:szCs w:val="24"/>
        </w:rPr>
        <w:t>Meta: Translators’ Journal</w:t>
      </w:r>
      <w:r w:rsidRPr="009F6DD4">
        <w:rPr>
          <w:rFonts w:ascii="Calibri" w:hAnsi="Calibri" w:cs="Calibri"/>
          <w:noProof/>
          <w:color w:val="000000" w:themeColor="text1"/>
          <w:kern w:val="0"/>
          <w:szCs w:val="24"/>
        </w:rPr>
        <w:t xml:space="preserve">, </w:t>
      </w:r>
      <w:r w:rsidRPr="009F6DD4">
        <w:rPr>
          <w:rFonts w:ascii="Calibri" w:hAnsi="Calibri" w:cs="Calibri"/>
          <w:i/>
          <w:iCs/>
          <w:noProof/>
          <w:color w:val="000000" w:themeColor="text1"/>
          <w:kern w:val="0"/>
          <w:szCs w:val="24"/>
        </w:rPr>
        <w:t>47</w:t>
      </w:r>
      <w:r w:rsidRPr="009F6DD4">
        <w:rPr>
          <w:rFonts w:ascii="Calibri" w:hAnsi="Calibri" w:cs="Calibri"/>
          <w:noProof/>
          <w:color w:val="000000" w:themeColor="text1"/>
          <w:kern w:val="0"/>
          <w:szCs w:val="24"/>
        </w:rPr>
        <w:t>(4), 498–512. https://doi.org/10.7202/008033AR</w:t>
      </w:r>
    </w:p>
    <w:p w14:paraId="125D37AD" w14:textId="77777777" w:rsidR="0089038E" w:rsidRPr="009F6DD4" w:rsidRDefault="0089038E" w:rsidP="0089038E">
      <w:pPr>
        <w:widowControl w:val="0"/>
        <w:autoSpaceDE w:val="0"/>
        <w:autoSpaceDN w:val="0"/>
        <w:adjustRightInd w:val="0"/>
        <w:spacing w:line="240" w:lineRule="atLeast"/>
        <w:ind w:left="480" w:hanging="480"/>
        <w:rPr>
          <w:rFonts w:ascii="Calibri" w:hAnsi="Calibri" w:cs="Calibri"/>
          <w:noProof/>
          <w:color w:val="000000" w:themeColor="text1"/>
          <w:kern w:val="0"/>
          <w:szCs w:val="24"/>
        </w:rPr>
      </w:pPr>
      <w:r w:rsidRPr="009F6DD4">
        <w:rPr>
          <w:rFonts w:ascii="Calibri" w:hAnsi="Calibri" w:cs="Calibri"/>
          <w:i/>
          <w:iCs/>
          <w:noProof/>
          <w:color w:val="000000" w:themeColor="text1"/>
          <w:kern w:val="0"/>
          <w:szCs w:val="24"/>
        </w:rPr>
        <w:t>Mu’jam bi Ahamm al-Mustalahât al-Zakawiyyah wa al-Darîbiyyah wa al-Jumrukiyyah Arabic-English (Zakat, Tax, Customs Glossary)</w:t>
      </w:r>
      <w:r w:rsidRPr="009F6DD4">
        <w:rPr>
          <w:rFonts w:ascii="Calibri" w:hAnsi="Calibri" w:cs="Calibri"/>
          <w:noProof/>
          <w:color w:val="000000" w:themeColor="text1"/>
          <w:kern w:val="0"/>
          <w:szCs w:val="24"/>
        </w:rPr>
        <w:t>. (2021). Zakat, Tax and Customs Authority.</w:t>
      </w:r>
    </w:p>
    <w:p w14:paraId="1D2D9110" w14:textId="77777777" w:rsidR="0089038E" w:rsidRPr="009F6DD4" w:rsidRDefault="0089038E" w:rsidP="0089038E">
      <w:pPr>
        <w:widowControl w:val="0"/>
        <w:autoSpaceDE w:val="0"/>
        <w:autoSpaceDN w:val="0"/>
        <w:adjustRightInd w:val="0"/>
        <w:spacing w:line="240" w:lineRule="atLeast"/>
        <w:ind w:left="480" w:hanging="480"/>
        <w:rPr>
          <w:rFonts w:ascii="Calibri" w:hAnsi="Calibri" w:cs="Calibri"/>
          <w:noProof/>
          <w:color w:val="000000" w:themeColor="text1"/>
          <w:kern w:val="0"/>
          <w:szCs w:val="24"/>
        </w:rPr>
      </w:pPr>
      <w:r w:rsidRPr="009F6DD4">
        <w:rPr>
          <w:rFonts w:ascii="Calibri" w:hAnsi="Calibri" w:cs="Calibri"/>
          <w:noProof/>
          <w:color w:val="000000" w:themeColor="text1"/>
          <w:kern w:val="0"/>
          <w:szCs w:val="24"/>
        </w:rPr>
        <w:t xml:space="preserve">Santia, T. (2023). </w:t>
      </w:r>
      <w:r w:rsidRPr="009F6DD4">
        <w:rPr>
          <w:rFonts w:ascii="Calibri" w:hAnsi="Calibri" w:cs="Calibri"/>
          <w:i/>
          <w:iCs/>
          <w:noProof/>
          <w:color w:val="000000" w:themeColor="text1"/>
          <w:kern w:val="0"/>
          <w:szCs w:val="24"/>
        </w:rPr>
        <w:t>Perjanjian Dagang Indonesia-Iran PTA Ditandatangani, Pintu Ekspor ke Timur Tengah Terbuka Lebar</w:t>
      </w:r>
      <w:r w:rsidRPr="009F6DD4">
        <w:rPr>
          <w:rFonts w:ascii="Calibri" w:hAnsi="Calibri" w:cs="Calibri"/>
          <w:noProof/>
          <w:color w:val="000000" w:themeColor="text1"/>
          <w:kern w:val="0"/>
          <w:szCs w:val="24"/>
        </w:rPr>
        <w:t>. kemendag.co.id. https://www.kemendag.go.id/berita/pojok-media/perjanjian-dagang-indonesia-iran-pta-ditandatangani-pintu-ekspor-ke-timur-tengah-terbuka-lebar</w:t>
      </w:r>
    </w:p>
    <w:p w14:paraId="7822C28A" w14:textId="77777777" w:rsidR="0089038E" w:rsidRPr="009F6DD4" w:rsidRDefault="0089038E" w:rsidP="0089038E">
      <w:pPr>
        <w:widowControl w:val="0"/>
        <w:autoSpaceDE w:val="0"/>
        <w:autoSpaceDN w:val="0"/>
        <w:adjustRightInd w:val="0"/>
        <w:spacing w:line="240" w:lineRule="atLeast"/>
        <w:ind w:left="480" w:hanging="480"/>
        <w:rPr>
          <w:rFonts w:ascii="Calibri" w:hAnsi="Calibri" w:cs="Calibri"/>
          <w:noProof/>
          <w:color w:val="000000" w:themeColor="text1"/>
          <w:kern w:val="0"/>
          <w:szCs w:val="24"/>
        </w:rPr>
      </w:pPr>
      <w:r w:rsidRPr="009F6DD4">
        <w:rPr>
          <w:rFonts w:ascii="Calibri" w:hAnsi="Calibri" w:cs="Calibri"/>
          <w:noProof/>
          <w:color w:val="000000" w:themeColor="text1"/>
          <w:kern w:val="0"/>
          <w:szCs w:val="24"/>
        </w:rPr>
        <w:t xml:space="preserve">Sayogie, F. (2008). </w:t>
      </w:r>
      <w:r w:rsidRPr="009F6DD4">
        <w:rPr>
          <w:rFonts w:ascii="Calibri" w:hAnsi="Calibri" w:cs="Calibri"/>
          <w:i/>
          <w:iCs/>
          <w:noProof/>
          <w:color w:val="000000" w:themeColor="text1"/>
          <w:kern w:val="0"/>
          <w:szCs w:val="24"/>
        </w:rPr>
        <w:t>Penerjemahan bahasa Inggris ke dalam bahasa Indonesia</w:t>
      </w:r>
      <w:r w:rsidRPr="009F6DD4">
        <w:rPr>
          <w:rFonts w:ascii="Calibri" w:hAnsi="Calibri" w:cs="Calibri"/>
          <w:noProof/>
          <w:color w:val="000000" w:themeColor="text1"/>
          <w:kern w:val="0"/>
          <w:szCs w:val="24"/>
        </w:rPr>
        <w:t>. Lembaga Penelitian UIN Syarif Hidayatullah Jakarta.</w:t>
      </w:r>
    </w:p>
    <w:p w14:paraId="688E1D05" w14:textId="77777777" w:rsidR="0089038E" w:rsidRPr="009F6DD4" w:rsidRDefault="0089038E" w:rsidP="0089038E">
      <w:pPr>
        <w:widowControl w:val="0"/>
        <w:autoSpaceDE w:val="0"/>
        <w:autoSpaceDN w:val="0"/>
        <w:adjustRightInd w:val="0"/>
        <w:spacing w:line="240" w:lineRule="atLeast"/>
        <w:ind w:left="480" w:hanging="480"/>
        <w:rPr>
          <w:rFonts w:ascii="Calibri" w:hAnsi="Calibri" w:cs="Calibri"/>
          <w:noProof/>
          <w:color w:val="000000" w:themeColor="text1"/>
          <w:kern w:val="0"/>
          <w:szCs w:val="24"/>
        </w:rPr>
      </w:pPr>
      <w:r w:rsidRPr="009F6DD4">
        <w:rPr>
          <w:rFonts w:ascii="Calibri" w:hAnsi="Calibri" w:cs="Calibri"/>
          <w:noProof/>
          <w:color w:val="000000" w:themeColor="text1"/>
          <w:kern w:val="0"/>
          <w:szCs w:val="24"/>
        </w:rPr>
        <w:t xml:space="preserve">Suparno, D. (2014). </w:t>
      </w:r>
      <w:r w:rsidRPr="009F6DD4">
        <w:rPr>
          <w:rFonts w:ascii="Calibri" w:hAnsi="Calibri" w:cs="Calibri"/>
          <w:i/>
          <w:iCs/>
          <w:noProof/>
          <w:color w:val="000000" w:themeColor="text1"/>
          <w:kern w:val="0"/>
          <w:szCs w:val="24"/>
        </w:rPr>
        <w:t>Morfologi Bahasa Indoensia</w:t>
      </w:r>
      <w:r w:rsidRPr="009F6DD4">
        <w:rPr>
          <w:rFonts w:ascii="Calibri" w:hAnsi="Calibri" w:cs="Calibri"/>
          <w:noProof/>
          <w:color w:val="000000" w:themeColor="text1"/>
          <w:kern w:val="0"/>
          <w:szCs w:val="24"/>
        </w:rPr>
        <w:t>. UIN Pres. https://repository.uinjkt.ac.id/dspace/handle/123456789/45131</w:t>
      </w:r>
    </w:p>
    <w:p w14:paraId="2EFC3072" w14:textId="77777777" w:rsidR="0089038E" w:rsidRPr="009F6DD4" w:rsidRDefault="0089038E" w:rsidP="0089038E">
      <w:pPr>
        <w:widowControl w:val="0"/>
        <w:autoSpaceDE w:val="0"/>
        <w:autoSpaceDN w:val="0"/>
        <w:adjustRightInd w:val="0"/>
        <w:spacing w:line="240" w:lineRule="atLeast"/>
        <w:ind w:left="480" w:hanging="480"/>
        <w:rPr>
          <w:rFonts w:ascii="Calibri" w:hAnsi="Calibri" w:cs="Calibri"/>
          <w:noProof/>
          <w:color w:val="000000" w:themeColor="text1"/>
          <w:kern w:val="0"/>
          <w:szCs w:val="24"/>
        </w:rPr>
      </w:pPr>
      <w:r w:rsidRPr="009F6DD4">
        <w:rPr>
          <w:rFonts w:ascii="Calibri" w:hAnsi="Calibri" w:cs="Calibri"/>
          <w:noProof/>
          <w:color w:val="000000" w:themeColor="text1"/>
          <w:kern w:val="0"/>
          <w:szCs w:val="24"/>
        </w:rPr>
        <w:t xml:space="preserve">Suparno, D., Azwar, M., Al-Rawafi, A., Rokhim, M., Angga, N., &amp; Chairul, A. I. (2022). Modern Standard Arabic and Yemeni Arabic Cognate: A Contrastive Study. </w:t>
      </w:r>
      <w:r w:rsidRPr="009F6DD4">
        <w:rPr>
          <w:rFonts w:ascii="Calibri" w:hAnsi="Calibri" w:cs="Calibri"/>
          <w:i/>
          <w:iCs/>
          <w:noProof/>
          <w:color w:val="000000" w:themeColor="text1"/>
          <w:kern w:val="0"/>
          <w:szCs w:val="24"/>
        </w:rPr>
        <w:t>Langkawi: Journal of The Association for Arabic and English</w:t>
      </w:r>
      <w:r w:rsidRPr="009F6DD4">
        <w:rPr>
          <w:rFonts w:ascii="Calibri" w:hAnsi="Calibri" w:cs="Calibri"/>
          <w:noProof/>
          <w:color w:val="000000" w:themeColor="text1"/>
          <w:kern w:val="0"/>
          <w:szCs w:val="24"/>
        </w:rPr>
        <w:t xml:space="preserve">, </w:t>
      </w:r>
      <w:r w:rsidRPr="009F6DD4">
        <w:rPr>
          <w:rFonts w:ascii="Calibri" w:hAnsi="Calibri" w:cs="Calibri"/>
          <w:i/>
          <w:iCs/>
          <w:noProof/>
          <w:color w:val="000000" w:themeColor="text1"/>
          <w:kern w:val="0"/>
          <w:szCs w:val="24"/>
        </w:rPr>
        <w:t>0</w:t>
      </w:r>
      <w:r w:rsidRPr="009F6DD4">
        <w:rPr>
          <w:rFonts w:ascii="Calibri" w:hAnsi="Calibri" w:cs="Calibri"/>
          <w:noProof/>
          <w:color w:val="000000" w:themeColor="text1"/>
          <w:kern w:val="0"/>
          <w:szCs w:val="24"/>
        </w:rPr>
        <w:t>(0), 115–130. https://doi.org/10.31332/LKW.V0I0.4240</w:t>
      </w:r>
    </w:p>
    <w:p w14:paraId="1BDB40E9" w14:textId="77777777" w:rsidR="0089038E" w:rsidRPr="009F6DD4" w:rsidRDefault="0089038E" w:rsidP="0089038E">
      <w:pPr>
        <w:widowControl w:val="0"/>
        <w:autoSpaceDE w:val="0"/>
        <w:autoSpaceDN w:val="0"/>
        <w:adjustRightInd w:val="0"/>
        <w:spacing w:line="240" w:lineRule="atLeast"/>
        <w:ind w:left="480" w:hanging="480"/>
        <w:rPr>
          <w:rFonts w:ascii="Calibri" w:hAnsi="Calibri" w:cs="Calibri"/>
          <w:noProof/>
          <w:color w:val="000000" w:themeColor="text1"/>
          <w:kern w:val="0"/>
          <w:szCs w:val="24"/>
        </w:rPr>
      </w:pPr>
      <w:r w:rsidRPr="009F6DD4">
        <w:rPr>
          <w:rFonts w:ascii="Calibri" w:hAnsi="Calibri" w:cs="Calibri"/>
          <w:noProof/>
          <w:color w:val="000000" w:themeColor="text1"/>
          <w:kern w:val="0"/>
          <w:szCs w:val="24"/>
        </w:rPr>
        <w:t xml:space="preserve">Susanti, I. (2022). Foregnisasi Sebagai Ideologi Terjemahan Lagu Bahasa Jawa Versi Indonesia: Kajian Analisa Terjemahan. </w:t>
      </w:r>
      <w:r w:rsidRPr="009F6DD4">
        <w:rPr>
          <w:rFonts w:ascii="Calibri" w:hAnsi="Calibri" w:cs="Calibri"/>
          <w:i/>
          <w:iCs/>
          <w:noProof/>
          <w:color w:val="000000" w:themeColor="text1"/>
          <w:kern w:val="0"/>
          <w:szCs w:val="24"/>
        </w:rPr>
        <w:t>Sinar Dunia: Jurnal Riset Sosial Humaniora dan Ilmu Pendidikan</w:t>
      </w:r>
      <w:r w:rsidRPr="009F6DD4">
        <w:rPr>
          <w:rFonts w:ascii="Calibri" w:hAnsi="Calibri" w:cs="Calibri"/>
          <w:noProof/>
          <w:color w:val="000000" w:themeColor="text1"/>
          <w:kern w:val="0"/>
          <w:szCs w:val="24"/>
        </w:rPr>
        <w:t xml:space="preserve">, </w:t>
      </w:r>
      <w:r w:rsidRPr="009F6DD4">
        <w:rPr>
          <w:rFonts w:ascii="Calibri" w:hAnsi="Calibri" w:cs="Calibri"/>
          <w:i/>
          <w:iCs/>
          <w:noProof/>
          <w:color w:val="000000" w:themeColor="text1"/>
          <w:kern w:val="0"/>
          <w:szCs w:val="24"/>
        </w:rPr>
        <w:t>1</w:t>
      </w:r>
      <w:r w:rsidRPr="009F6DD4">
        <w:rPr>
          <w:rFonts w:ascii="Calibri" w:hAnsi="Calibri" w:cs="Calibri"/>
          <w:noProof/>
          <w:color w:val="000000" w:themeColor="text1"/>
          <w:kern w:val="0"/>
          <w:szCs w:val="24"/>
        </w:rPr>
        <w:t>(3), 149–162. https://doi.org/10.58192/SIDU.V1I3.471</w:t>
      </w:r>
    </w:p>
    <w:p w14:paraId="4555E6A9" w14:textId="77777777" w:rsidR="0089038E" w:rsidRPr="009F6DD4" w:rsidRDefault="0089038E" w:rsidP="0089038E">
      <w:pPr>
        <w:widowControl w:val="0"/>
        <w:autoSpaceDE w:val="0"/>
        <w:autoSpaceDN w:val="0"/>
        <w:adjustRightInd w:val="0"/>
        <w:spacing w:line="240" w:lineRule="atLeast"/>
        <w:ind w:left="480" w:hanging="480"/>
        <w:rPr>
          <w:rFonts w:ascii="Calibri" w:hAnsi="Calibri" w:cs="Calibri"/>
          <w:noProof/>
          <w:color w:val="000000" w:themeColor="text1"/>
          <w:kern w:val="0"/>
          <w:szCs w:val="24"/>
        </w:rPr>
      </w:pPr>
      <w:r w:rsidRPr="009F6DD4">
        <w:rPr>
          <w:rFonts w:ascii="Calibri" w:hAnsi="Calibri" w:cs="Calibri"/>
          <w:noProof/>
          <w:color w:val="000000" w:themeColor="text1"/>
          <w:kern w:val="0"/>
          <w:szCs w:val="24"/>
        </w:rPr>
        <w:t xml:space="preserve">Sutedi, A. (2011). </w:t>
      </w:r>
      <w:r w:rsidRPr="009F6DD4">
        <w:rPr>
          <w:rFonts w:ascii="Calibri" w:hAnsi="Calibri" w:cs="Calibri"/>
          <w:i/>
          <w:iCs/>
          <w:noProof/>
          <w:color w:val="000000" w:themeColor="text1"/>
          <w:kern w:val="0"/>
          <w:szCs w:val="24"/>
        </w:rPr>
        <w:t>Hukum Pajak</w:t>
      </w:r>
      <w:r w:rsidRPr="009F6DD4">
        <w:rPr>
          <w:rFonts w:ascii="Calibri" w:hAnsi="Calibri" w:cs="Calibri"/>
          <w:noProof/>
          <w:color w:val="000000" w:themeColor="text1"/>
          <w:kern w:val="0"/>
          <w:szCs w:val="24"/>
        </w:rPr>
        <w:t>. Sinar Grafika.</w:t>
      </w:r>
    </w:p>
    <w:p w14:paraId="0B7ECE32" w14:textId="77777777" w:rsidR="0089038E" w:rsidRPr="009F6DD4" w:rsidRDefault="0089038E" w:rsidP="0089038E">
      <w:pPr>
        <w:widowControl w:val="0"/>
        <w:autoSpaceDE w:val="0"/>
        <w:autoSpaceDN w:val="0"/>
        <w:adjustRightInd w:val="0"/>
        <w:spacing w:line="240" w:lineRule="atLeast"/>
        <w:ind w:left="480" w:hanging="480"/>
        <w:rPr>
          <w:rFonts w:ascii="Calibri" w:hAnsi="Calibri" w:cs="Calibri"/>
          <w:noProof/>
          <w:color w:val="000000" w:themeColor="text1"/>
          <w:kern w:val="0"/>
          <w:szCs w:val="24"/>
        </w:rPr>
      </w:pPr>
      <w:r w:rsidRPr="009F6DD4">
        <w:rPr>
          <w:rFonts w:ascii="Calibri" w:hAnsi="Calibri" w:cs="Calibri"/>
          <w:i/>
          <w:iCs/>
          <w:noProof/>
          <w:color w:val="000000" w:themeColor="text1"/>
          <w:kern w:val="0"/>
          <w:szCs w:val="24"/>
        </w:rPr>
        <w:t xml:space="preserve">Terjemahan dan Arti kata </w:t>
      </w:r>
      <w:r w:rsidRPr="009F6DD4">
        <w:rPr>
          <w:rFonts w:ascii="Calibri" w:hAnsi="Calibri" w:cs="Calibri"/>
          <w:i/>
          <w:iCs/>
          <w:noProof/>
          <w:color w:val="000000" w:themeColor="text1"/>
          <w:kern w:val="0"/>
          <w:szCs w:val="24"/>
          <w:rtl/>
        </w:rPr>
        <w:t>القيمة</w:t>
      </w:r>
      <w:r w:rsidRPr="009F6DD4">
        <w:rPr>
          <w:rFonts w:ascii="Calibri" w:hAnsi="Calibri" w:cs="Calibri"/>
          <w:i/>
          <w:iCs/>
          <w:noProof/>
          <w:color w:val="000000" w:themeColor="text1"/>
          <w:kern w:val="0"/>
          <w:szCs w:val="24"/>
        </w:rPr>
        <w:t xml:space="preserve"> Dalam bahasa indonesia, Kamus istilah bahasa Indonesia bahasa Arab Halaman</w:t>
      </w:r>
      <w:r w:rsidRPr="009F6DD4">
        <w:rPr>
          <w:rFonts w:ascii="Calibri" w:hAnsi="Calibri" w:cs="Calibri"/>
          <w:noProof/>
          <w:color w:val="000000" w:themeColor="text1"/>
          <w:kern w:val="0"/>
          <w:szCs w:val="24"/>
        </w:rPr>
        <w:t>. (n.d.). Diambil 30 Maret 2023, dari https://www.almaany.com/id/dict/ar-id/</w:t>
      </w:r>
      <w:r w:rsidRPr="009F6DD4">
        <w:rPr>
          <w:rFonts w:ascii="Calibri" w:hAnsi="Calibri" w:cs="Calibri"/>
          <w:noProof/>
          <w:color w:val="000000" w:themeColor="text1"/>
          <w:kern w:val="0"/>
          <w:szCs w:val="24"/>
          <w:rtl/>
        </w:rPr>
        <w:t>القيمة</w:t>
      </w:r>
      <w:r w:rsidRPr="009F6DD4">
        <w:rPr>
          <w:rFonts w:ascii="Calibri" w:hAnsi="Calibri" w:cs="Calibri"/>
          <w:noProof/>
          <w:color w:val="000000" w:themeColor="text1"/>
          <w:kern w:val="0"/>
          <w:szCs w:val="24"/>
        </w:rPr>
        <w:t>/</w:t>
      </w:r>
    </w:p>
    <w:p w14:paraId="1AB8FDC0" w14:textId="77777777" w:rsidR="0089038E" w:rsidRPr="009F6DD4" w:rsidRDefault="0089038E" w:rsidP="0089038E">
      <w:pPr>
        <w:widowControl w:val="0"/>
        <w:autoSpaceDE w:val="0"/>
        <w:autoSpaceDN w:val="0"/>
        <w:adjustRightInd w:val="0"/>
        <w:spacing w:line="240" w:lineRule="atLeast"/>
        <w:ind w:left="480" w:hanging="480"/>
        <w:rPr>
          <w:rFonts w:ascii="Calibri" w:hAnsi="Calibri" w:cs="Calibri"/>
          <w:noProof/>
          <w:color w:val="000000" w:themeColor="text1"/>
          <w:kern w:val="0"/>
          <w:szCs w:val="24"/>
        </w:rPr>
      </w:pPr>
      <w:r w:rsidRPr="009F6DD4">
        <w:rPr>
          <w:rFonts w:ascii="Calibri" w:hAnsi="Calibri" w:cs="Calibri"/>
          <w:i/>
          <w:iCs/>
          <w:noProof/>
          <w:color w:val="000000" w:themeColor="text1"/>
          <w:kern w:val="0"/>
          <w:szCs w:val="24"/>
        </w:rPr>
        <w:t xml:space="preserve">Terjemahan dan Arti kata </w:t>
      </w:r>
      <w:r w:rsidRPr="009F6DD4">
        <w:rPr>
          <w:rFonts w:ascii="Calibri" w:hAnsi="Calibri" w:cs="Calibri"/>
          <w:i/>
          <w:iCs/>
          <w:noProof/>
          <w:color w:val="000000" w:themeColor="text1"/>
          <w:kern w:val="0"/>
          <w:szCs w:val="24"/>
          <w:rtl/>
        </w:rPr>
        <w:t>المضافة</w:t>
      </w:r>
      <w:r w:rsidRPr="009F6DD4">
        <w:rPr>
          <w:rFonts w:ascii="Calibri" w:hAnsi="Calibri" w:cs="Calibri"/>
          <w:i/>
          <w:iCs/>
          <w:noProof/>
          <w:color w:val="000000" w:themeColor="text1"/>
          <w:kern w:val="0"/>
          <w:szCs w:val="24"/>
        </w:rPr>
        <w:t xml:space="preserve"> Dalam bahasa indonesia, Kamus istilah bahasa Indonesia bahasa Arab Halaman</w:t>
      </w:r>
      <w:r w:rsidRPr="009F6DD4">
        <w:rPr>
          <w:rFonts w:ascii="Calibri" w:hAnsi="Calibri" w:cs="Calibri"/>
          <w:noProof/>
          <w:color w:val="000000" w:themeColor="text1"/>
          <w:kern w:val="0"/>
          <w:szCs w:val="24"/>
        </w:rPr>
        <w:t>. (n.d.). Diambil 30 Maret 2023, dari https://www.almaany.com/id/dict/ar-id/</w:t>
      </w:r>
      <w:r w:rsidRPr="009F6DD4">
        <w:rPr>
          <w:rFonts w:ascii="Calibri" w:hAnsi="Calibri" w:cs="Calibri"/>
          <w:noProof/>
          <w:color w:val="000000" w:themeColor="text1"/>
          <w:kern w:val="0"/>
          <w:szCs w:val="24"/>
          <w:rtl/>
        </w:rPr>
        <w:t>الْمُضَافَةِ</w:t>
      </w:r>
      <w:r w:rsidRPr="009F6DD4">
        <w:rPr>
          <w:rFonts w:ascii="Calibri" w:hAnsi="Calibri" w:cs="Calibri"/>
          <w:noProof/>
          <w:color w:val="000000" w:themeColor="text1"/>
          <w:kern w:val="0"/>
          <w:szCs w:val="24"/>
        </w:rPr>
        <w:t>/</w:t>
      </w:r>
    </w:p>
    <w:p w14:paraId="45EB8152" w14:textId="77777777" w:rsidR="0089038E" w:rsidRPr="009F6DD4" w:rsidRDefault="0089038E" w:rsidP="0089038E">
      <w:pPr>
        <w:widowControl w:val="0"/>
        <w:autoSpaceDE w:val="0"/>
        <w:autoSpaceDN w:val="0"/>
        <w:adjustRightInd w:val="0"/>
        <w:spacing w:line="240" w:lineRule="atLeast"/>
        <w:ind w:left="480" w:hanging="480"/>
        <w:rPr>
          <w:rFonts w:ascii="Calibri" w:hAnsi="Calibri" w:cs="Calibri"/>
          <w:noProof/>
          <w:color w:val="000000" w:themeColor="text1"/>
          <w:kern w:val="0"/>
          <w:szCs w:val="24"/>
        </w:rPr>
      </w:pPr>
      <w:r w:rsidRPr="009F6DD4">
        <w:rPr>
          <w:rFonts w:ascii="Calibri" w:hAnsi="Calibri" w:cs="Calibri"/>
          <w:noProof/>
          <w:color w:val="000000" w:themeColor="text1"/>
          <w:kern w:val="0"/>
          <w:szCs w:val="24"/>
        </w:rPr>
        <w:t xml:space="preserve">Wahab, M. A. (2017). Peta Perkembangan Leksikografi Arab di Indonesia: Studi Kritis Atas Kamus Karya Mahmud Yunus. </w:t>
      </w:r>
      <w:r w:rsidRPr="009F6DD4">
        <w:rPr>
          <w:rFonts w:ascii="Calibri" w:hAnsi="Calibri" w:cs="Calibri"/>
          <w:i/>
          <w:iCs/>
          <w:noProof/>
          <w:color w:val="000000" w:themeColor="text1"/>
          <w:kern w:val="0"/>
          <w:szCs w:val="24"/>
        </w:rPr>
        <w:t>Arabi : Journal of Arabic Studies</w:t>
      </w:r>
      <w:r w:rsidRPr="009F6DD4">
        <w:rPr>
          <w:rFonts w:ascii="Calibri" w:hAnsi="Calibri" w:cs="Calibri"/>
          <w:noProof/>
          <w:color w:val="000000" w:themeColor="text1"/>
          <w:kern w:val="0"/>
          <w:szCs w:val="24"/>
        </w:rPr>
        <w:t xml:space="preserve">, </w:t>
      </w:r>
      <w:r w:rsidRPr="009F6DD4">
        <w:rPr>
          <w:rFonts w:ascii="Calibri" w:hAnsi="Calibri" w:cs="Calibri"/>
          <w:i/>
          <w:iCs/>
          <w:noProof/>
          <w:color w:val="000000" w:themeColor="text1"/>
          <w:kern w:val="0"/>
          <w:szCs w:val="24"/>
        </w:rPr>
        <w:t>2</w:t>
      </w:r>
      <w:r w:rsidRPr="009F6DD4">
        <w:rPr>
          <w:rFonts w:ascii="Calibri" w:hAnsi="Calibri" w:cs="Calibri"/>
          <w:noProof/>
          <w:color w:val="000000" w:themeColor="text1"/>
          <w:kern w:val="0"/>
          <w:szCs w:val="24"/>
        </w:rPr>
        <w:t>(1), 19–36. https://doi.org/10.24865/AJAS.V2I1.31</w:t>
      </w:r>
    </w:p>
    <w:p w14:paraId="76CD0712" w14:textId="77777777" w:rsidR="0089038E" w:rsidRPr="009F6DD4" w:rsidRDefault="0089038E" w:rsidP="0089038E">
      <w:pPr>
        <w:widowControl w:val="0"/>
        <w:autoSpaceDE w:val="0"/>
        <w:autoSpaceDN w:val="0"/>
        <w:adjustRightInd w:val="0"/>
        <w:spacing w:line="240" w:lineRule="atLeast"/>
        <w:ind w:left="480" w:hanging="480"/>
        <w:rPr>
          <w:rFonts w:ascii="Calibri" w:hAnsi="Calibri" w:cs="Calibri"/>
          <w:noProof/>
          <w:color w:val="000000" w:themeColor="text1"/>
          <w:kern w:val="0"/>
          <w:szCs w:val="24"/>
        </w:rPr>
      </w:pPr>
      <w:r w:rsidRPr="009F6DD4">
        <w:rPr>
          <w:rFonts w:ascii="Calibri" w:hAnsi="Calibri" w:cs="Calibri"/>
          <w:noProof/>
          <w:color w:val="000000" w:themeColor="text1"/>
          <w:kern w:val="0"/>
          <w:szCs w:val="24"/>
        </w:rPr>
        <w:lastRenderedPageBreak/>
        <w:t xml:space="preserve">Widiyawati, E., &amp; Ridwan. (2014). </w:t>
      </w:r>
      <w:r w:rsidRPr="009F6DD4">
        <w:rPr>
          <w:rFonts w:ascii="Calibri" w:hAnsi="Calibri" w:cs="Calibri"/>
          <w:i/>
          <w:iCs/>
          <w:noProof/>
          <w:color w:val="000000" w:themeColor="text1"/>
          <w:kern w:val="0"/>
          <w:szCs w:val="24"/>
        </w:rPr>
        <w:t>Kamus Kepelabuhan dan Pelayaran</w:t>
      </w:r>
      <w:r w:rsidRPr="009F6DD4">
        <w:rPr>
          <w:rFonts w:ascii="Calibri" w:hAnsi="Calibri" w:cs="Calibri"/>
          <w:noProof/>
          <w:color w:val="000000" w:themeColor="text1"/>
          <w:kern w:val="0"/>
          <w:szCs w:val="24"/>
        </w:rPr>
        <w:t>. Leutika Nouvalitera.</w:t>
      </w:r>
    </w:p>
    <w:p w14:paraId="3295270A" w14:textId="77777777" w:rsidR="0089038E" w:rsidRPr="009F6DD4" w:rsidRDefault="0089038E" w:rsidP="0089038E">
      <w:pPr>
        <w:widowControl w:val="0"/>
        <w:autoSpaceDE w:val="0"/>
        <w:autoSpaceDN w:val="0"/>
        <w:adjustRightInd w:val="0"/>
        <w:spacing w:line="240" w:lineRule="atLeast"/>
        <w:ind w:left="480" w:hanging="480"/>
        <w:rPr>
          <w:rFonts w:ascii="Calibri" w:hAnsi="Calibri" w:cs="Calibri"/>
          <w:noProof/>
          <w:color w:val="000000" w:themeColor="text1"/>
        </w:rPr>
      </w:pPr>
      <w:r w:rsidRPr="009F6DD4">
        <w:rPr>
          <w:rFonts w:ascii="Calibri" w:hAnsi="Calibri" w:cs="Calibri"/>
          <w:noProof/>
          <w:color w:val="000000" w:themeColor="text1"/>
          <w:kern w:val="0"/>
          <w:szCs w:val="24"/>
        </w:rPr>
        <w:t xml:space="preserve">Zain, M. (2014). </w:t>
      </w:r>
      <w:r w:rsidRPr="009F6DD4">
        <w:rPr>
          <w:rFonts w:ascii="Calibri" w:hAnsi="Calibri" w:cs="Calibri"/>
          <w:i/>
          <w:iCs/>
          <w:noProof/>
          <w:color w:val="000000" w:themeColor="text1"/>
          <w:kern w:val="0"/>
          <w:szCs w:val="24"/>
        </w:rPr>
        <w:t>Metode Penelitian Bahasa: Pendekatan Struktural</w:t>
      </w:r>
      <w:r w:rsidRPr="009F6DD4">
        <w:rPr>
          <w:rFonts w:ascii="Calibri" w:hAnsi="Calibri" w:cs="Calibri"/>
          <w:noProof/>
          <w:color w:val="000000" w:themeColor="text1"/>
          <w:kern w:val="0"/>
          <w:szCs w:val="24"/>
        </w:rPr>
        <w:t>. Sukabina Press.</w:t>
      </w:r>
    </w:p>
    <w:p w14:paraId="4E0EBC25" w14:textId="234788C5" w:rsidR="00F15B8C" w:rsidRPr="009F6DD4" w:rsidRDefault="0089038E" w:rsidP="0089038E">
      <w:pPr>
        <w:spacing w:line="26" w:lineRule="atLeast"/>
        <w:jc w:val="both"/>
        <w:rPr>
          <w:rFonts w:eastAsia="Times New Roman" w:cstheme="minorHAnsi"/>
          <w:b/>
          <w:bCs/>
          <w:color w:val="000000" w:themeColor="text1"/>
          <w:lang w:val="id-ID"/>
        </w:rPr>
      </w:pPr>
      <w:r w:rsidRPr="009F6DD4">
        <w:rPr>
          <w:rFonts w:eastAsia="Times New Roman" w:cstheme="minorHAnsi"/>
          <w:b/>
          <w:bCs/>
          <w:color w:val="000000" w:themeColor="text1"/>
          <w:lang w:val="id-ID"/>
        </w:rPr>
        <w:fldChar w:fldCharType="end"/>
      </w:r>
    </w:p>
    <w:sectPr w:rsidR="00F15B8C" w:rsidRPr="009F6DD4" w:rsidSect="004D04D4">
      <w:pgSz w:w="11906" w:h="16838"/>
      <w:pgMar w:top="1701"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Via Nisa" w:date="2024-06-26T11:30:00Z" w:initials="VN">
    <w:p w14:paraId="7A5C60BD" w14:textId="3BB86A13" w:rsidR="00ED0FAC" w:rsidRDefault="00ED0FAC">
      <w:pPr>
        <w:pStyle w:val="CommentText"/>
      </w:pPr>
      <w:r>
        <w:rPr>
          <w:rStyle w:val="CommentReference"/>
        </w:rPr>
        <w:annotationRef/>
      </w:r>
      <w:r w:rsidR="00000000">
        <w:rPr>
          <w:noProof/>
        </w:rPr>
        <w:t>Terima Kasih telah diperb</w:t>
      </w:r>
      <w:r w:rsidR="00000000">
        <w:rPr>
          <w:noProof/>
        </w:rPr>
        <w:t>aiki tulisannya.</w:t>
      </w:r>
    </w:p>
  </w:comment>
  <w:comment w:id="2" w:author="Via Nisa" w:date="2024-06-26T11:48:00Z" w:initials="VN">
    <w:p w14:paraId="4578FBBE" w14:textId="073B4710" w:rsidR="00CE7AFC" w:rsidRDefault="00CE7AFC">
      <w:pPr>
        <w:pStyle w:val="CommentText"/>
      </w:pPr>
      <w:r>
        <w:rPr>
          <w:rStyle w:val="CommentReference"/>
        </w:rPr>
        <w:annotationRef/>
      </w:r>
      <w:r w:rsidR="00000000">
        <w:rPr>
          <w:noProof/>
        </w:rPr>
        <w:t>T</w:t>
      </w:r>
      <w:r w:rsidR="00000000">
        <w:rPr>
          <w:noProof/>
        </w:rPr>
        <w:t>ransliterasi</w:t>
      </w:r>
      <w:r w:rsidR="00000000">
        <w:rPr>
          <w:noProof/>
        </w:rPr>
        <w:t xml:space="preserve"> yang dipa</w:t>
      </w:r>
      <w:r w:rsidR="00000000">
        <w:rPr>
          <w:noProof/>
        </w:rPr>
        <w:t>kai</w:t>
      </w:r>
      <w:r w:rsidR="00000000">
        <w:rPr>
          <w:noProof/>
        </w:rPr>
        <w:t xml:space="preserve">, </w:t>
      </w:r>
      <w:r w:rsidR="00000000">
        <w:rPr>
          <w:noProof/>
        </w:rPr>
        <w:t>y</w:t>
      </w:r>
      <w:r w:rsidR="00000000">
        <w:rPr>
          <w:noProof/>
        </w:rPr>
        <w:t>ang tahun berapa yah</w:t>
      </w:r>
      <w:r w:rsidR="00000000">
        <w:rPr>
          <w:noProof/>
        </w:rPr>
        <w:t>? s</w:t>
      </w:r>
      <w:r w:rsidR="00000000">
        <w:rPr>
          <w:noProof/>
        </w:rPr>
        <w:t>e</w:t>
      </w:r>
      <w:r w:rsidR="00000000">
        <w:rPr>
          <w:noProof/>
        </w:rPr>
        <w:t xml:space="preserve">perti </w:t>
      </w:r>
      <w:r w:rsidR="00000000">
        <w:rPr>
          <w:noProof/>
        </w:rPr>
        <w:t xml:space="preserve"> </w:t>
      </w:r>
      <w:r w:rsidR="00000000">
        <w:rPr>
          <w:rFonts w:hint="cs"/>
          <w:noProof/>
          <w:rtl/>
        </w:rPr>
        <w:t xml:space="preserve"> ص</w:t>
      </w:r>
      <w:r w:rsidR="00000000">
        <w:rPr>
          <w:noProof/>
        </w:rPr>
        <w:t xml:space="preserve"> </w:t>
      </w:r>
      <w:r w:rsidR="00000000">
        <w:rPr>
          <w:noProof/>
        </w:rPr>
        <w:t xml:space="preserve">menjadi </w:t>
      </w:r>
      <w:r w:rsidR="00000000">
        <w:rPr>
          <w:noProof/>
        </w:rPr>
        <w:t xml:space="preserve">sh atau s dengan titik bawah atau </w:t>
      </w:r>
      <w:r w:rsidR="00000000" w:rsidRPr="00CE7AFC">
        <w:rPr>
          <w:noProof/>
          <w:u w:val="single"/>
        </w:rPr>
        <w:t>s</w:t>
      </w:r>
      <w:r w:rsidR="00000000">
        <w:rPr>
          <w:noProof/>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A5C60BD" w15:done="0"/>
  <w15:commentEx w15:paraId="4578FB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194C0D1" w16cex:dateUtc="2024-06-26T04:30:00Z"/>
  <w16cex:commentExtensible w16cex:durableId="03D44D23" w16cex:dateUtc="2024-06-26T0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A5C60BD" w16cid:durableId="1194C0D1"/>
  <w16cid:commentId w16cid:paraId="4578FBBE" w16cid:durableId="03D44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8A41C" w14:textId="77777777" w:rsidR="0008035D" w:rsidRDefault="0008035D" w:rsidP="00DB1798">
      <w:pPr>
        <w:spacing w:after="0" w:line="240" w:lineRule="auto"/>
      </w:pPr>
      <w:r>
        <w:separator/>
      </w:r>
    </w:p>
  </w:endnote>
  <w:endnote w:type="continuationSeparator" w:id="0">
    <w:p w14:paraId="0CF282B6" w14:textId="77777777" w:rsidR="0008035D" w:rsidRDefault="0008035D" w:rsidP="00DB1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nsliterasi">
    <w:altName w:val="Cambria"/>
    <w:panose1 w:val="02020603050405020304"/>
    <w:charset w:val="00"/>
    <w:family w:val="roman"/>
    <w:pitch w:val="variable"/>
    <w:sig w:usb0="00002287" w:usb1="80000000" w:usb2="00000008" w:usb3="00000000" w:csb0="000000D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28997" w14:textId="77777777" w:rsidR="0008035D" w:rsidRDefault="0008035D" w:rsidP="00DB1798">
      <w:pPr>
        <w:spacing w:after="0" w:line="240" w:lineRule="auto"/>
      </w:pPr>
      <w:r>
        <w:separator/>
      </w:r>
    </w:p>
  </w:footnote>
  <w:footnote w:type="continuationSeparator" w:id="0">
    <w:p w14:paraId="726950C8" w14:textId="77777777" w:rsidR="0008035D" w:rsidRDefault="0008035D" w:rsidP="00DB1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FE00D6"/>
    <w:multiLevelType w:val="hybridMultilevel"/>
    <w:tmpl w:val="674C625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006379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a Nisa">
    <w15:presenceInfo w15:providerId="Windows Live" w15:userId="7f0ac0c2f6c992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1798"/>
    <w:rsid w:val="00011253"/>
    <w:rsid w:val="00045826"/>
    <w:rsid w:val="0008035D"/>
    <w:rsid w:val="00095490"/>
    <w:rsid w:val="000F16C9"/>
    <w:rsid w:val="000F55BB"/>
    <w:rsid w:val="00110058"/>
    <w:rsid w:val="0011133A"/>
    <w:rsid w:val="00135108"/>
    <w:rsid w:val="00163460"/>
    <w:rsid w:val="00170A22"/>
    <w:rsid w:val="00172BEF"/>
    <w:rsid w:val="001A53FC"/>
    <w:rsid w:val="001B7971"/>
    <w:rsid w:val="001D453A"/>
    <w:rsid w:val="001E303F"/>
    <w:rsid w:val="001F2C6A"/>
    <w:rsid w:val="0020486E"/>
    <w:rsid w:val="00214B67"/>
    <w:rsid w:val="0023019B"/>
    <w:rsid w:val="00236FBB"/>
    <w:rsid w:val="00243DE9"/>
    <w:rsid w:val="00254A18"/>
    <w:rsid w:val="002562A7"/>
    <w:rsid w:val="0029169E"/>
    <w:rsid w:val="00297502"/>
    <w:rsid w:val="002A32E6"/>
    <w:rsid w:val="002B0F8F"/>
    <w:rsid w:val="002B5D8F"/>
    <w:rsid w:val="002D2806"/>
    <w:rsid w:val="002F1FB5"/>
    <w:rsid w:val="003010E1"/>
    <w:rsid w:val="0030257C"/>
    <w:rsid w:val="003049F8"/>
    <w:rsid w:val="00310935"/>
    <w:rsid w:val="0032091B"/>
    <w:rsid w:val="00327CA4"/>
    <w:rsid w:val="00343D7B"/>
    <w:rsid w:val="00363A05"/>
    <w:rsid w:val="0038009A"/>
    <w:rsid w:val="0039393C"/>
    <w:rsid w:val="003B48BF"/>
    <w:rsid w:val="003C067C"/>
    <w:rsid w:val="003E3B12"/>
    <w:rsid w:val="004204C3"/>
    <w:rsid w:val="00421AB3"/>
    <w:rsid w:val="00441CFB"/>
    <w:rsid w:val="00444E90"/>
    <w:rsid w:val="00456CE7"/>
    <w:rsid w:val="0047316A"/>
    <w:rsid w:val="0047391F"/>
    <w:rsid w:val="00494672"/>
    <w:rsid w:val="004A597A"/>
    <w:rsid w:val="004C2A27"/>
    <w:rsid w:val="004C5283"/>
    <w:rsid w:val="00500A31"/>
    <w:rsid w:val="00501879"/>
    <w:rsid w:val="00513DB6"/>
    <w:rsid w:val="005235F8"/>
    <w:rsid w:val="0054096F"/>
    <w:rsid w:val="00561FBF"/>
    <w:rsid w:val="00595945"/>
    <w:rsid w:val="005B3A1E"/>
    <w:rsid w:val="005B54F2"/>
    <w:rsid w:val="005C6A9E"/>
    <w:rsid w:val="005D67BE"/>
    <w:rsid w:val="005F0057"/>
    <w:rsid w:val="00600F05"/>
    <w:rsid w:val="00614AB1"/>
    <w:rsid w:val="00627B9F"/>
    <w:rsid w:val="006306E3"/>
    <w:rsid w:val="00644656"/>
    <w:rsid w:val="00671E4C"/>
    <w:rsid w:val="00674FCD"/>
    <w:rsid w:val="006808EC"/>
    <w:rsid w:val="006A358A"/>
    <w:rsid w:val="006B649E"/>
    <w:rsid w:val="00711D28"/>
    <w:rsid w:val="00744D37"/>
    <w:rsid w:val="00747C4D"/>
    <w:rsid w:val="00784BB1"/>
    <w:rsid w:val="007A6D1D"/>
    <w:rsid w:val="007B5A55"/>
    <w:rsid w:val="007C19E9"/>
    <w:rsid w:val="007F073A"/>
    <w:rsid w:val="00823A64"/>
    <w:rsid w:val="00835124"/>
    <w:rsid w:val="0084592A"/>
    <w:rsid w:val="0084788A"/>
    <w:rsid w:val="0085116C"/>
    <w:rsid w:val="00855D43"/>
    <w:rsid w:val="0089038E"/>
    <w:rsid w:val="008A686E"/>
    <w:rsid w:val="008C7B33"/>
    <w:rsid w:val="008E7F6E"/>
    <w:rsid w:val="008F545E"/>
    <w:rsid w:val="009013AA"/>
    <w:rsid w:val="009168F4"/>
    <w:rsid w:val="009754EF"/>
    <w:rsid w:val="00983BF7"/>
    <w:rsid w:val="0099392D"/>
    <w:rsid w:val="009B4E11"/>
    <w:rsid w:val="009E142C"/>
    <w:rsid w:val="009F0402"/>
    <w:rsid w:val="009F5536"/>
    <w:rsid w:val="009F6DD4"/>
    <w:rsid w:val="009F7E90"/>
    <w:rsid w:val="00A26C2A"/>
    <w:rsid w:val="00A6719D"/>
    <w:rsid w:val="00A72641"/>
    <w:rsid w:val="00A949F5"/>
    <w:rsid w:val="00A94CD0"/>
    <w:rsid w:val="00AA7BEE"/>
    <w:rsid w:val="00AB7B74"/>
    <w:rsid w:val="00AF442B"/>
    <w:rsid w:val="00B03226"/>
    <w:rsid w:val="00B16C4E"/>
    <w:rsid w:val="00B46033"/>
    <w:rsid w:val="00B51F14"/>
    <w:rsid w:val="00BB1FBB"/>
    <w:rsid w:val="00BC0B82"/>
    <w:rsid w:val="00BC645F"/>
    <w:rsid w:val="00BE076D"/>
    <w:rsid w:val="00BF78EB"/>
    <w:rsid w:val="00C20FC8"/>
    <w:rsid w:val="00C3214A"/>
    <w:rsid w:val="00C47C45"/>
    <w:rsid w:val="00C85EF9"/>
    <w:rsid w:val="00CA7FE9"/>
    <w:rsid w:val="00CB1475"/>
    <w:rsid w:val="00CD318D"/>
    <w:rsid w:val="00CE7AFC"/>
    <w:rsid w:val="00D0217D"/>
    <w:rsid w:val="00D178B1"/>
    <w:rsid w:val="00D24658"/>
    <w:rsid w:val="00D400D2"/>
    <w:rsid w:val="00D4309F"/>
    <w:rsid w:val="00D4425A"/>
    <w:rsid w:val="00D62A46"/>
    <w:rsid w:val="00D75F3A"/>
    <w:rsid w:val="00D818B1"/>
    <w:rsid w:val="00DB1798"/>
    <w:rsid w:val="00DC1896"/>
    <w:rsid w:val="00DE33C6"/>
    <w:rsid w:val="00E50426"/>
    <w:rsid w:val="00E57ADB"/>
    <w:rsid w:val="00E83DB3"/>
    <w:rsid w:val="00E85892"/>
    <w:rsid w:val="00ED0FAC"/>
    <w:rsid w:val="00ED312C"/>
    <w:rsid w:val="00EE1147"/>
    <w:rsid w:val="00EF6052"/>
    <w:rsid w:val="00F0551F"/>
    <w:rsid w:val="00F066E9"/>
    <w:rsid w:val="00F15B8C"/>
    <w:rsid w:val="00F17B2A"/>
    <w:rsid w:val="00F17BF4"/>
    <w:rsid w:val="00F97F29"/>
    <w:rsid w:val="00FA067F"/>
    <w:rsid w:val="00FA20B1"/>
    <w:rsid w:val="00FA5113"/>
    <w:rsid w:val="00FD7A37"/>
    <w:rsid w:val="00FE089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D72B7"/>
  <w15:docId w15:val="{654470AC-49D4-47C3-B5C2-DAA8CCC4A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7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17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1798"/>
    <w:rPr>
      <w:sz w:val="20"/>
      <w:szCs w:val="20"/>
    </w:rPr>
  </w:style>
  <w:style w:type="character" w:styleId="FootnoteReference">
    <w:name w:val="footnote reference"/>
    <w:basedOn w:val="DefaultParagraphFont"/>
    <w:uiPriority w:val="99"/>
    <w:semiHidden/>
    <w:unhideWhenUsed/>
    <w:rsid w:val="00DB1798"/>
    <w:rPr>
      <w:vertAlign w:val="superscript"/>
    </w:rPr>
  </w:style>
  <w:style w:type="paragraph" w:styleId="NormalWeb">
    <w:name w:val="Normal (Web)"/>
    <w:basedOn w:val="Normal"/>
    <w:uiPriority w:val="99"/>
    <w:unhideWhenUsed/>
    <w:rsid w:val="00DB1798"/>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table" w:styleId="TableGrid">
    <w:name w:val="Table Grid"/>
    <w:basedOn w:val="TableNormal"/>
    <w:uiPriority w:val="39"/>
    <w:rsid w:val="00DB1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bII">
    <w:name w:val="bab II"/>
    <w:basedOn w:val="Normal"/>
    <w:link w:val="babIIChar"/>
    <w:qFormat/>
    <w:rsid w:val="00DB1798"/>
    <w:pPr>
      <w:spacing w:line="360" w:lineRule="auto"/>
      <w:jc w:val="center"/>
    </w:pPr>
    <w:rPr>
      <w:rFonts w:asciiTheme="majorBidi" w:hAnsiTheme="majorBidi" w:cstheme="majorBidi"/>
      <w:b/>
      <w:bCs/>
      <w:kern w:val="0"/>
      <w:sz w:val="24"/>
      <w:szCs w:val="24"/>
      <w:lang w:val="en-US"/>
      <w14:ligatures w14:val="none"/>
    </w:rPr>
  </w:style>
  <w:style w:type="character" w:customStyle="1" w:styleId="babIIChar">
    <w:name w:val="bab II Char"/>
    <w:basedOn w:val="DefaultParagraphFont"/>
    <w:link w:val="babII"/>
    <w:rsid w:val="00DB1798"/>
    <w:rPr>
      <w:rFonts w:asciiTheme="majorBidi" w:hAnsiTheme="majorBidi" w:cstheme="majorBidi"/>
      <w:b/>
      <w:bCs/>
      <w:kern w:val="0"/>
      <w:sz w:val="24"/>
      <w:szCs w:val="24"/>
      <w:lang w:val="en-US"/>
      <w14:ligatures w14:val="none"/>
    </w:rPr>
  </w:style>
  <w:style w:type="character" w:styleId="Hyperlink">
    <w:name w:val="Hyperlink"/>
    <w:basedOn w:val="DefaultParagraphFont"/>
    <w:uiPriority w:val="99"/>
    <w:unhideWhenUsed/>
    <w:rsid w:val="002B5D8F"/>
    <w:rPr>
      <w:color w:val="0563C1" w:themeColor="hyperlink"/>
      <w:u w:val="single"/>
    </w:rPr>
  </w:style>
  <w:style w:type="character" w:customStyle="1" w:styleId="UnresolvedMention1">
    <w:name w:val="Unresolved Mention1"/>
    <w:basedOn w:val="DefaultParagraphFont"/>
    <w:uiPriority w:val="99"/>
    <w:semiHidden/>
    <w:unhideWhenUsed/>
    <w:rsid w:val="002B5D8F"/>
    <w:rPr>
      <w:color w:val="605E5C"/>
      <w:shd w:val="clear" w:color="auto" w:fill="E1DFDD"/>
    </w:rPr>
  </w:style>
  <w:style w:type="paragraph" w:styleId="ListParagraph">
    <w:name w:val="List Paragraph"/>
    <w:basedOn w:val="Normal"/>
    <w:uiPriority w:val="34"/>
    <w:qFormat/>
    <w:rsid w:val="00343D7B"/>
    <w:pPr>
      <w:ind w:left="720"/>
      <w:contextualSpacing/>
    </w:pPr>
  </w:style>
  <w:style w:type="character" w:styleId="CommentReference">
    <w:name w:val="annotation reference"/>
    <w:basedOn w:val="DefaultParagraphFont"/>
    <w:uiPriority w:val="99"/>
    <w:semiHidden/>
    <w:unhideWhenUsed/>
    <w:rsid w:val="00310935"/>
    <w:rPr>
      <w:sz w:val="16"/>
      <w:szCs w:val="16"/>
    </w:rPr>
  </w:style>
  <w:style w:type="paragraph" w:styleId="CommentText">
    <w:name w:val="annotation text"/>
    <w:basedOn w:val="Normal"/>
    <w:link w:val="CommentTextChar"/>
    <w:uiPriority w:val="99"/>
    <w:semiHidden/>
    <w:unhideWhenUsed/>
    <w:rsid w:val="00310935"/>
    <w:pPr>
      <w:spacing w:line="240" w:lineRule="auto"/>
    </w:pPr>
    <w:rPr>
      <w:sz w:val="20"/>
      <w:szCs w:val="20"/>
    </w:rPr>
  </w:style>
  <w:style w:type="character" w:customStyle="1" w:styleId="CommentTextChar">
    <w:name w:val="Comment Text Char"/>
    <w:basedOn w:val="DefaultParagraphFont"/>
    <w:link w:val="CommentText"/>
    <w:uiPriority w:val="99"/>
    <w:semiHidden/>
    <w:rsid w:val="00310935"/>
    <w:rPr>
      <w:sz w:val="20"/>
      <w:szCs w:val="20"/>
    </w:rPr>
  </w:style>
  <w:style w:type="paragraph" w:styleId="CommentSubject">
    <w:name w:val="annotation subject"/>
    <w:basedOn w:val="CommentText"/>
    <w:next w:val="CommentText"/>
    <w:link w:val="CommentSubjectChar"/>
    <w:uiPriority w:val="99"/>
    <w:semiHidden/>
    <w:unhideWhenUsed/>
    <w:rsid w:val="00310935"/>
    <w:rPr>
      <w:b/>
      <w:bCs/>
    </w:rPr>
  </w:style>
  <w:style w:type="character" w:customStyle="1" w:styleId="CommentSubjectChar">
    <w:name w:val="Comment Subject Char"/>
    <w:basedOn w:val="CommentTextChar"/>
    <w:link w:val="CommentSubject"/>
    <w:uiPriority w:val="99"/>
    <w:semiHidden/>
    <w:rsid w:val="00310935"/>
    <w:rPr>
      <w:b/>
      <w:bCs/>
      <w:sz w:val="20"/>
      <w:szCs w:val="20"/>
    </w:rPr>
  </w:style>
  <w:style w:type="paragraph" w:styleId="BalloonText">
    <w:name w:val="Balloon Text"/>
    <w:basedOn w:val="Normal"/>
    <w:link w:val="BalloonTextChar"/>
    <w:uiPriority w:val="99"/>
    <w:semiHidden/>
    <w:unhideWhenUsed/>
    <w:rsid w:val="00310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935"/>
    <w:rPr>
      <w:rFonts w:ascii="Tahoma" w:hAnsi="Tahoma" w:cs="Tahoma"/>
      <w:sz w:val="16"/>
      <w:szCs w:val="16"/>
    </w:rPr>
  </w:style>
  <w:style w:type="character" w:styleId="Emphasis">
    <w:name w:val="Emphasis"/>
    <w:basedOn w:val="DefaultParagraphFont"/>
    <w:uiPriority w:val="20"/>
    <w:qFormat/>
    <w:rsid w:val="00835124"/>
    <w:rPr>
      <w:i/>
      <w:iCs/>
    </w:rPr>
  </w:style>
  <w:style w:type="paragraph" w:styleId="Revision">
    <w:name w:val="Revision"/>
    <w:hidden/>
    <w:uiPriority w:val="99"/>
    <w:semiHidden/>
    <w:rsid w:val="00ED0F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37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BA31B-35C7-4336-AC87-2D597764A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15</Pages>
  <Words>12577</Words>
  <Characters>71694</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Via Nisa</cp:lastModifiedBy>
  <cp:revision>51</cp:revision>
  <dcterms:created xsi:type="dcterms:W3CDTF">2024-06-25T14:16:00Z</dcterms:created>
  <dcterms:modified xsi:type="dcterms:W3CDTF">2024-06-26T06:54:00Z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ac5d919e-51ba-3398-8dfe-47f90f3dd49f</vt:lpwstr>
  </property>
  <property fmtid="{D5CDD505-2E9C-101B-9397-08002B2CF9AE}" pid="24" name="Mendeley Citation Style_1">
    <vt:lpwstr>http://www.zotero.org/styles/apa</vt:lpwstr>
  </property>
</Properties>
</file>