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80593" w14:textId="77777777" w:rsidR="00842C90" w:rsidRPr="008542E0" w:rsidRDefault="006602A1" w:rsidP="00842C90">
      <w:pPr>
        <w:spacing w:after="0"/>
        <w:jc w:val="center"/>
        <w:rPr>
          <w:rFonts w:ascii="Times New Roman" w:hAnsi="Times New Roman" w:cs="Times New Roman"/>
          <w:sz w:val="20"/>
          <w:lang w:val="en"/>
        </w:rPr>
      </w:pPr>
      <w:r w:rsidRPr="00DC09A7">
        <w:rPr>
          <w:rFonts w:ascii="Times New Roman" w:hAnsi="Times New Roman" w:cs="Times New Roman"/>
          <w:b/>
          <w:sz w:val="28"/>
          <w:lang w:val="en"/>
        </w:rPr>
        <w:t xml:space="preserve">Sesquiterpenoids from the stem bark of </w:t>
      </w:r>
      <w:r w:rsidRPr="005C2E65">
        <w:rPr>
          <w:rFonts w:ascii="Times New Roman" w:hAnsi="Times New Roman" w:cs="Times New Roman"/>
          <w:b/>
          <w:i/>
          <w:iCs/>
          <w:sz w:val="28"/>
          <w:lang w:val="en"/>
        </w:rPr>
        <w:t xml:space="preserve">Aglaia </w:t>
      </w:r>
      <w:proofErr w:type="spellStart"/>
      <w:r w:rsidRPr="005C2E65">
        <w:rPr>
          <w:rFonts w:ascii="Times New Roman" w:hAnsi="Times New Roman" w:cs="Times New Roman"/>
          <w:b/>
          <w:i/>
          <w:iCs/>
          <w:sz w:val="28"/>
          <w:lang w:val="en"/>
        </w:rPr>
        <w:t>pachyphylla</w:t>
      </w:r>
      <w:proofErr w:type="spellEnd"/>
      <w:r w:rsidRPr="00DC09A7">
        <w:rPr>
          <w:rFonts w:ascii="Times New Roman" w:hAnsi="Times New Roman" w:cs="Times New Roman"/>
          <w:b/>
          <w:sz w:val="28"/>
          <w:lang w:val="en"/>
        </w:rPr>
        <w:t xml:space="preserve"> </w:t>
      </w:r>
      <w:proofErr w:type="spellStart"/>
      <w:r w:rsidRPr="00DC09A7">
        <w:rPr>
          <w:rFonts w:ascii="Times New Roman" w:hAnsi="Times New Roman" w:cs="Times New Roman"/>
          <w:b/>
          <w:sz w:val="28"/>
          <w:lang w:val="en"/>
        </w:rPr>
        <w:t>Miq</w:t>
      </w:r>
      <w:proofErr w:type="spellEnd"/>
      <w:r w:rsidRPr="00DC09A7">
        <w:rPr>
          <w:rFonts w:ascii="Times New Roman" w:hAnsi="Times New Roman" w:cs="Times New Roman"/>
          <w:b/>
          <w:sz w:val="28"/>
          <w:lang w:val="en"/>
        </w:rPr>
        <w:t xml:space="preserve"> (</w:t>
      </w:r>
      <w:proofErr w:type="spellStart"/>
      <w:r w:rsidRPr="00DC09A7">
        <w:rPr>
          <w:rFonts w:ascii="Times New Roman" w:hAnsi="Times New Roman" w:cs="Times New Roman"/>
          <w:b/>
          <w:sz w:val="28"/>
          <w:lang w:val="en"/>
        </w:rPr>
        <w:t>Meliaceae</w:t>
      </w:r>
      <w:proofErr w:type="spellEnd"/>
      <w:r w:rsidRPr="00DC09A7">
        <w:rPr>
          <w:rFonts w:ascii="Times New Roman" w:hAnsi="Times New Roman" w:cs="Times New Roman"/>
          <w:b/>
          <w:sz w:val="28"/>
          <w:lang w:val="en"/>
        </w:rPr>
        <w:t>) and cytotoxic activity against</w:t>
      </w:r>
      <w:r>
        <w:rPr>
          <w:rFonts w:ascii="Times New Roman" w:hAnsi="Times New Roman" w:cs="Times New Roman"/>
          <w:b/>
          <w:sz w:val="28"/>
          <w:lang w:val="en"/>
        </w:rPr>
        <w:t xml:space="preserve"> </w:t>
      </w:r>
      <w:r w:rsidRPr="00DC09A7">
        <w:rPr>
          <w:rFonts w:ascii="Times New Roman" w:hAnsi="Times New Roman" w:cs="Times New Roman"/>
          <w:b/>
          <w:sz w:val="28"/>
          <w:lang w:val="en"/>
        </w:rPr>
        <w:t xml:space="preserve">MCF-7 </w:t>
      </w:r>
      <w:r>
        <w:rPr>
          <w:rFonts w:ascii="Times New Roman" w:hAnsi="Times New Roman" w:cs="Times New Roman"/>
          <w:b/>
          <w:sz w:val="28"/>
          <w:lang w:val="en"/>
        </w:rPr>
        <w:t>Cancer Cell Line</w:t>
      </w:r>
      <w:r w:rsidRPr="00A84C2F">
        <w:rPr>
          <w:rFonts w:ascii="Times New Roman" w:hAnsi="Times New Roman" w:cs="Times New Roman"/>
          <w:lang w:val="en"/>
        </w:rPr>
        <w:br/>
      </w:r>
      <w:r w:rsidRPr="00A84C2F">
        <w:rPr>
          <w:rFonts w:ascii="Times New Roman" w:hAnsi="Times New Roman" w:cs="Times New Roman"/>
          <w:lang w:val="en"/>
        </w:rPr>
        <w:br/>
      </w:r>
      <w:r w:rsidR="00842C90">
        <w:rPr>
          <w:rFonts w:ascii="Times New Roman" w:hAnsi="Times New Roman" w:cs="Times New Roman"/>
          <w:b/>
          <w:lang w:val="en"/>
        </w:rPr>
        <w:t>Wahyu Safriansyah</w:t>
      </w:r>
      <w:r w:rsidR="00842C90" w:rsidRPr="00A84C2F">
        <w:rPr>
          <w:rFonts w:ascii="Times New Roman" w:hAnsi="Times New Roman" w:cs="Times New Roman"/>
          <w:b/>
          <w:vertAlign w:val="superscript"/>
          <w:lang w:val="en"/>
        </w:rPr>
        <w:t>1</w:t>
      </w:r>
      <w:r w:rsidR="00842C90" w:rsidRPr="00A84C2F">
        <w:rPr>
          <w:rFonts w:ascii="Times New Roman" w:hAnsi="Times New Roman" w:cs="Times New Roman"/>
          <w:b/>
          <w:lang w:val="en"/>
        </w:rPr>
        <w:t xml:space="preserve">, </w:t>
      </w:r>
      <w:proofErr w:type="spellStart"/>
      <w:r w:rsidR="00842C90">
        <w:rPr>
          <w:rFonts w:ascii="Times New Roman" w:hAnsi="Times New Roman" w:cs="Times New Roman"/>
          <w:b/>
          <w:lang w:val="en"/>
        </w:rPr>
        <w:t>Fajar</w:t>
      </w:r>
      <w:proofErr w:type="spellEnd"/>
      <w:r w:rsidR="00842C90">
        <w:rPr>
          <w:rFonts w:ascii="Times New Roman" w:hAnsi="Times New Roman" w:cs="Times New Roman"/>
          <w:b/>
          <w:lang w:val="en"/>
        </w:rPr>
        <w:t xml:space="preserve"> </w:t>
      </w:r>
      <w:proofErr w:type="spellStart"/>
      <w:r w:rsidR="00842C90">
        <w:rPr>
          <w:rFonts w:ascii="Times New Roman" w:hAnsi="Times New Roman" w:cs="Times New Roman"/>
          <w:b/>
          <w:lang w:val="en"/>
        </w:rPr>
        <w:t>Fauzi</w:t>
      </w:r>
      <w:proofErr w:type="spellEnd"/>
      <w:r w:rsidR="00842C90">
        <w:rPr>
          <w:rFonts w:ascii="Times New Roman" w:hAnsi="Times New Roman" w:cs="Times New Roman"/>
          <w:b/>
          <w:lang w:val="en"/>
        </w:rPr>
        <w:t xml:space="preserve"> Abdullah</w:t>
      </w:r>
      <w:r w:rsidR="00842C90">
        <w:rPr>
          <w:rFonts w:ascii="Times New Roman" w:hAnsi="Times New Roman" w:cs="Times New Roman"/>
          <w:b/>
          <w:vertAlign w:val="superscript"/>
          <w:lang w:val="en"/>
        </w:rPr>
        <w:t>1</w:t>
      </w:r>
      <w:r w:rsidR="00842C90" w:rsidRPr="00A84C2F">
        <w:rPr>
          <w:rFonts w:ascii="Times New Roman" w:hAnsi="Times New Roman" w:cs="Times New Roman"/>
          <w:b/>
          <w:lang w:val="en"/>
        </w:rPr>
        <w:t xml:space="preserve">, </w:t>
      </w:r>
      <w:proofErr w:type="spellStart"/>
      <w:r w:rsidR="00842C90">
        <w:rPr>
          <w:rFonts w:ascii="Times New Roman" w:hAnsi="Times New Roman" w:cs="Times New Roman"/>
          <w:b/>
          <w:lang w:val="en"/>
        </w:rPr>
        <w:t>Endang</w:t>
      </w:r>
      <w:proofErr w:type="spellEnd"/>
      <w:r w:rsidR="00842C90">
        <w:rPr>
          <w:rFonts w:ascii="Times New Roman" w:hAnsi="Times New Roman" w:cs="Times New Roman"/>
          <w:b/>
          <w:lang w:val="en"/>
        </w:rPr>
        <w:t xml:space="preserve"> Juliansyah</w:t>
      </w:r>
      <w:r w:rsidR="00842C90">
        <w:rPr>
          <w:rFonts w:ascii="Times New Roman" w:hAnsi="Times New Roman" w:cs="Times New Roman"/>
          <w:b/>
          <w:vertAlign w:val="superscript"/>
          <w:lang w:val="en"/>
        </w:rPr>
        <w:t>1</w:t>
      </w:r>
      <w:r w:rsidR="00842C90">
        <w:rPr>
          <w:rFonts w:ascii="Times New Roman" w:hAnsi="Times New Roman" w:cs="Times New Roman"/>
          <w:b/>
          <w:lang w:val="en"/>
        </w:rPr>
        <w:t xml:space="preserve">, </w:t>
      </w:r>
      <w:proofErr w:type="spellStart"/>
      <w:r w:rsidR="00842C90">
        <w:rPr>
          <w:rFonts w:ascii="Times New Roman" w:hAnsi="Times New Roman" w:cs="Times New Roman"/>
          <w:b/>
          <w:lang w:val="en"/>
        </w:rPr>
        <w:t>Kindi</w:t>
      </w:r>
      <w:proofErr w:type="spellEnd"/>
      <w:r w:rsidR="00842C90">
        <w:rPr>
          <w:rFonts w:ascii="Times New Roman" w:hAnsi="Times New Roman" w:cs="Times New Roman"/>
          <w:b/>
          <w:lang w:val="en"/>
        </w:rPr>
        <w:t xml:space="preserve"> Farabi</w:t>
      </w:r>
      <w:r w:rsidR="00842C90">
        <w:rPr>
          <w:rFonts w:ascii="Times New Roman" w:hAnsi="Times New Roman" w:cs="Times New Roman"/>
          <w:b/>
          <w:vertAlign w:val="superscript"/>
          <w:lang w:val="en"/>
        </w:rPr>
        <w:t>1,2</w:t>
      </w:r>
      <w:r w:rsidR="00842C90">
        <w:rPr>
          <w:rFonts w:ascii="Times New Roman" w:hAnsi="Times New Roman" w:cs="Times New Roman"/>
          <w:b/>
          <w:lang w:val="en"/>
        </w:rPr>
        <w:t>, Harizon</w:t>
      </w:r>
      <w:r w:rsidR="00842C90">
        <w:rPr>
          <w:rFonts w:ascii="Times New Roman" w:hAnsi="Times New Roman" w:cs="Times New Roman"/>
          <w:b/>
          <w:vertAlign w:val="superscript"/>
          <w:lang w:val="en"/>
        </w:rPr>
        <w:t>3</w:t>
      </w:r>
      <w:r w:rsidR="00842C90">
        <w:rPr>
          <w:rFonts w:ascii="Times New Roman" w:hAnsi="Times New Roman" w:cs="Times New Roman"/>
          <w:b/>
          <w:lang w:val="en"/>
        </w:rPr>
        <w:t xml:space="preserve">, </w:t>
      </w:r>
      <w:proofErr w:type="spellStart"/>
      <w:r w:rsidR="00842C90">
        <w:rPr>
          <w:rFonts w:ascii="Times New Roman" w:hAnsi="Times New Roman" w:cs="Times New Roman"/>
          <w:b/>
          <w:lang w:val="en"/>
        </w:rPr>
        <w:t>Hadi</w:t>
      </w:r>
      <w:proofErr w:type="spellEnd"/>
      <w:r w:rsidR="00842C90">
        <w:rPr>
          <w:rFonts w:ascii="Times New Roman" w:hAnsi="Times New Roman" w:cs="Times New Roman"/>
          <w:b/>
          <w:lang w:val="en"/>
        </w:rPr>
        <w:t xml:space="preserve"> Kuncoro</w:t>
      </w:r>
      <w:r w:rsidR="00842C90" w:rsidRPr="00AF4609">
        <w:rPr>
          <w:rFonts w:ascii="Times New Roman" w:hAnsi="Times New Roman" w:cs="Times New Roman"/>
          <w:b/>
          <w:vertAlign w:val="superscript"/>
          <w:lang w:val="en"/>
        </w:rPr>
        <w:t>4</w:t>
      </w:r>
      <w:r w:rsidR="00842C90">
        <w:rPr>
          <w:rFonts w:ascii="Times New Roman" w:hAnsi="Times New Roman" w:cs="Times New Roman"/>
          <w:b/>
          <w:lang w:val="en"/>
        </w:rPr>
        <w:t>, Nurlelasari</w:t>
      </w:r>
      <w:r w:rsidR="00842C90">
        <w:rPr>
          <w:rFonts w:ascii="Times New Roman" w:hAnsi="Times New Roman" w:cs="Times New Roman"/>
          <w:b/>
          <w:vertAlign w:val="superscript"/>
          <w:lang w:val="en"/>
        </w:rPr>
        <w:t>1</w:t>
      </w:r>
      <w:r w:rsidR="00842C90">
        <w:rPr>
          <w:rFonts w:ascii="Times New Roman" w:hAnsi="Times New Roman" w:cs="Times New Roman"/>
          <w:b/>
          <w:lang w:val="en"/>
        </w:rPr>
        <w:t>, Rani Maharani</w:t>
      </w:r>
      <w:r w:rsidR="00842C90">
        <w:rPr>
          <w:rFonts w:ascii="Times New Roman" w:hAnsi="Times New Roman" w:cs="Times New Roman"/>
          <w:b/>
          <w:vertAlign w:val="superscript"/>
          <w:lang w:val="en"/>
        </w:rPr>
        <w:t>1,2</w:t>
      </w:r>
      <w:r w:rsidR="00842C90">
        <w:rPr>
          <w:rFonts w:ascii="Times New Roman" w:hAnsi="Times New Roman" w:cs="Times New Roman"/>
          <w:b/>
          <w:lang w:val="en"/>
        </w:rPr>
        <w:t>, Mohamad Nurul Azmi Mohamad Taib</w:t>
      </w:r>
      <w:r w:rsidR="00842C90" w:rsidRPr="008E36A6">
        <w:rPr>
          <w:rFonts w:ascii="Times New Roman" w:hAnsi="Times New Roman" w:cs="Times New Roman"/>
          <w:bCs/>
          <w:vertAlign w:val="superscript"/>
          <w:lang w:val="en"/>
        </w:rPr>
        <w:t>5</w:t>
      </w:r>
      <w:r w:rsidR="00842C90">
        <w:rPr>
          <w:rFonts w:ascii="Times New Roman" w:hAnsi="Times New Roman" w:cs="Times New Roman"/>
          <w:b/>
          <w:lang w:val="en"/>
        </w:rPr>
        <w:t>, Unang Supratman</w:t>
      </w:r>
      <w:r w:rsidR="00842C90">
        <w:rPr>
          <w:rFonts w:ascii="Times New Roman" w:hAnsi="Times New Roman" w:cs="Times New Roman"/>
          <w:b/>
          <w:vertAlign w:val="superscript"/>
          <w:lang w:val="en"/>
        </w:rPr>
        <w:t>1,2</w:t>
      </w:r>
      <w:r w:rsidR="00842C90">
        <w:rPr>
          <w:rFonts w:ascii="Times New Roman" w:hAnsi="Times New Roman" w:cs="Times New Roman"/>
          <w:b/>
          <w:lang w:val="en"/>
        </w:rPr>
        <w:t xml:space="preserve"> </w:t>
      </w:r>
      <w:r w:rsidR="00842C90" w:rsidRPr="00A84C2F">
        <w:rPr>
          <w:rFonts w:ascii="Times New Roman" w:hAnsi="Times New Roman" w:cs="Times New Roman"/>
          <w:b/>
          <w:lang w:val="en"/>
        </w:rPr>
        <w:t xml:space="preserve">and </w:t>
      </w:r>
      <w:r w:rsidR="00842C90">
        <w:rPr>
          <w:rFonts w:ascii="Times New Roman" w:hAnsi="Times New Roman" w:cs="Times New Roman"/>
          <w:b/>
          <w:lang w:val="en"/>
        </w:rPr>
        <w:t>Desi Harneti</w:t>
      </w:r>
      <w:r w:rsidR="00842C90">
        <w:rPr>
          <w:rFonts w:ascii="Times New Roman" w:hAnsi="Times New Roman" w:cs="Times New Roman"/>
          <w:b/>
          <w:vertAlign w:val="superscript"/>
          <w:lang w:val="en"/>
        </w:rPr>
        <w:t>1*</w:t>
      </w:r>
      <w:r w:rsidR="00842C90" w:rsidRPr="00A84C2F">
        <w:rPr>
          <w:rFonts w:ascii="Times New Roman" w:hAnsi="Times New Roman" w:cs="Times New Roman"/>
          <w:b/>
          <w:lang w:val="en"/>
        </w:rPr>
        <w:t xml:space="preserve"> </w:t>
      </w:r>
      <w:r w:rsidR="00842C90" w:rsidRPr="00A84C2F">
        <w:rPr>
          <w:rFonts w:ascii="Times New Roman" w:hAnsi="Times New Roman" w:cs="Times New Roman"/>
          <w:lang w:val="en"/>
        </w:rPr>
        <w:br/>
      </w:r>
      <w:r w:rsidR="00842C90" w:rsidRPr="00A84C2F">
        <w:rPr>
          <w:rFonts w:ascii="Times New Roman" w:hAnsi="Times New Roman" w:cs="Times New Roman"/>
          <w:sz w:val="20"/>
          <w:lang w:val="en"/>
        </w:rPr>
        <w:br/>
      </w:r>
      <w:r w:rsidR="00842C90" w:rsidRPr="00A84C2F">
        <w:rPr>
          <w:rFonts w:ascii="Times New Roman" w:hAnsi="Times New Roman" w:cs="Times New Roman"/>
          <w:sz w:val="20"/>
          <w:vertAlign w:val="superscript"/>
          <w:lang w:val="en"/>
        </w:rPr>
        <w:t>1</w:t>
      </w:r>
      <w:r w:rsidR="00842C90" w:rsidRPr="008542E0">
        <w:rPr>
          <w:rFonts w:ascii="Times New Roman" w:hAnsi="Times New Roman" w:cs="Times New Roman"/>
          <w:sz w:val="20"/>
          <w:lang w:val="en"/>
        </w:rPr>
        <w:t xml:space="preserve">Department of Chemistry, Faculty of Mathematics and Natural Science, Universitas </w:t>
      </w:r>
      <w:proofErr w:type="spellStart"/>
      <w:r w:rsidR="00842C90" w:rsidRPr="008542E0">
        <w:rPr>
          <w:rFonts w:ascii="Times New Roman" w:hAnsi="Times New Roman" w:cs="Times New Roman"/>
          <w:sz w:val="20"/>
          <w:lang w:val="en"/>
        </w:rPr>
        <w:t>Padjadjaran</w:t>
      </w:r>
      <w:proofErr w:type="spellEnd"/>
      <w:r w:rsidR="00842C90" w:rsidRPr="008542E0">
        <w:rPr>
          <w:rFonts w:ascii="Times New Roman" w:hAnsi="Times New Roman" w:cs="Times New Roman"/>
          <w:sz w:val="20"/>
          <w:lang w:val="en"/>
        </w:rPr>
        <w:t>,</w:t>
      </w:r>
    </w:p>
    <w:p w14:paraId="3C3AC31A" w14:textId="77777777" w:rsidR="00842C90" w:rsidRDefault="00842C90" w:rsidP="00842C90">
      <w:pPr>
        <w:spacing w:after="0"/>
        <w:jc w:val="center"/>
        <w:rPr>
          <w:rFonts w:ascii="Times New Roman" w:hAnsi="Times New Roman" w:cs="Times New Roman"/>
          <w:sz w:val="20"/>
          <w:lang w:val="en"/>
        </w:rPr>
      </w:pPr>
      <w:proofErr w:type="spellStart"/>
      <w:r>
        <w:rPr>
          <w:rFonts w:ascii="Times New Roman" w:hAnsi="Times New Roman" w:cs="Times New Roman"/>
          <w:sz w:val="20"/>
          <w:lang w:val="en"/>
        </w:rPr>
        <w:t>Jatinangor</w:t>
      </w:r>
      <w:proofErr w:type="spellEnd"/>
      <w:r>
        <w:rPr>
          <w:rFonts w:ascii="Times New Roman" w:hAnsi="Times New Roman" w:cs="Times New Roman"/>
          <w:sz w:val="20"/>
          <w:lang w:val="en"/>
        </w:rPr>
        <w:t xml:space="preserve"> 45363, </w:t>
      </w:r>
      <w:proofErr w:type="spellStart"/>
      <w:r w:rsidRPr="008542E0">
        <w:rPr>
          <w:rFonts w:ascii="Times New Roman" w:hAnsi="Times New Roman" w:cs="Times New Roman"/>
          <w:sz w:val="20"/>
          <w:lang w:val="en"/>
        </w:rPr>
        <w:t>Sumedang</w:t>
      </w:r>
      <w:proofErr w:type="spellEnd"/>
      <w:r w:rsidRPr="008542E0">
        <w:rPr>
          <w:rFonts w:ascii="Times New Roman" w:hAnsi="Times New Roman" w:cs="Times New Roman"/>
          <w:sz w:val="20"/>
          <w:lang w:val="en"/>
        </w:rPr>
        <w:t>, Indonesia</w:t>
      </w:r>
      <w:r w:rsidRPr="00A84C2F">
        <w:rPr>
          <w:rFonts w:ascii="Times New Roman" w:hAnsi="Times New Roman" w:cs="Times New Roman"/>
          <w:sz w:val="20"/>
          <w:lang w:val="en"/>
        </w:rPr>
        <w:br/>
      </w:r>
      <w:r w:rsidRPr="00A84C2F">
        <w:rPr>
          <w:rFonts w:ascii="Times New Roman" w:hAnsi="Times New Roman" w:cs="Times New Roman"/>
          <w:sz w:val="20"/>
          <w:vertAlign w:val="superscript"/>
          <w:lang w:val="en"/>
        </w:rPr>
        <w:t>2</w:t>
      </w:r>
      <w:r>
        <w:rPr>
          <w:rFonts w:ascii="Times New Roman" w:hAnsi="Times New Roman" w:cs="Times New Roman"/>
          <w:sz w:val="20"/>
          <w:lang w:val="en"/>
        </w:rPr>
        <w:t xml:space="preserve">Central Laboratory, Universitas </w:t>
      </w:r>
      <w:proofErr w:type="spellStart"/>
      <w:r>
        <w:rPr>
          <w:rFonts w:ascii="Times New Roman" w:hAnsi="Times New Roman" w:cs="Times New Roman"/>
          <w:sz w:val="20"/>
          <w:lang w:val="en"/>
        </w:rPr>
        <w:t>Padjadjaran</w:t>
      </w:r>
      <w:proofErr w:type="spellEnd"/>
      <w:r>
        <w:rPr>
          <w:rFonts w:ascii="Times New Roman" w:hAnsi="Times New Roman" w:cs="Times New Roman"/>
          <w:sz w:val="20"/>
          <w:lang w:val="en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lang w:val="en"/>
        </w:rPr>
        <w:t>Jatinangor</w:t>
      </w:r>
      <w:proofErr w:type="spellEnd"/>
      <w:r>
        <w:rPr>
          <w:rFonts w:ascii="Times New Roman" w:hAnsi="Times New Roman" w:cs="Times New Roman"/>
          <w:sz w:val="20"/>
          <w:lang w:val="en"/>
        </w:rPr>
        <w:t xml:space="preserve"> 45363, </w:t>
      </w:r>
      <w:proofErr w:type="spellStart"/>
      <w:r>
        <w:rPr>
          <w:rFonts w:ascii="Times New Roman" w:hAnsi="Times New Roman" w:cs="Times New Roman"/>
          <w:sz w:val="20"/>
          <w:lang w:val="en"/>
        </w:rPr>
        <w:t>Sumedang</w:t>
      </w:r>
      <w:proofErr w:type="spellEnd"/>
      <w:r>
        <w:rPr>
          <w:rFonts w:ascii="Times New Roman" w:hAnsi="Times New Roman" w:cs="Times New Roman"/>
          <w:sz w:val="20"/>
          <w:lang w:val="en"/>
        </w:rPr>
        <w:t>, Indonesia</w:t>
      </w:r>
    </w:p>
    <w:p w14:paraId="355B8919" w14:textId="77777777" w:rsidR="00842C90" w:rsidRDefault="00842C90" w:rsidP="00842C90">
      <w:pPr>
        <w:spacing w:after="0"/>
        <w:jc w:val="center"/>
        <w:rPr>
          <w:rFonts w:ascii="Times New Roman" w:hAnsi="Times New Roman" w:cs="Times New Roman"/>
          <w:sz w:val="20"/>
          <w:lang w:val="en"/>
        </w:rPr>
      </w:pPr>
      <w:r w:rsidRPr="00A95995">
        <w:rPr>
          <w:rFonts w:ascii="Times New Roman" w:hAnsi="Times New Roman" w:cs="Times New Roman"/>
          <w:sz w:val="20"/>
          <w:vertAlign w:val="superscript"/>
          <w:lang w:val="en"/>
        </w:rPr>
        <w:t>3</w:t>
      </w:r>
      <w:r>
        <w:rPr>
          <w:rFonts w:ascii="Times New Roman" w:hAnsi="Times New Roman" w:cs="Times New Roman"/>
          <w:sz w:val="20"/>
          <w:lang w:val="en"/>
        </w:rPr>
        <w:t xml:space="preserve">Faculty of </w:t>
      </w:r>
      <w:r w:rsidRPr="00A95995">
        <w:rPr>
          <w:rFonts w:ascii="Times New Roman" w:hAnsi="Times New Roman" w:cs="Times New Roman"/>
          <w:sz w:val="20"/>
          <w:lang w:val="en"/>
        </w:rPr>
        <w:t>Teacher Training and Education</w:t>
      </w:r>
      <w:r>
        <w:rPr>
          <w:rFonts w:ascii="Times New Roman" w:hAnsi="Times New Roman" w:cs="Times New Roman"/>
          <w:sz w:val="20"/>
          <w:lang w:val="en"/>
        </w:rPr>
        <w:t xml:space="preserve">, Universitas Jambi, </w:t>
      </w:r>
      <w:proofErr w:type="spellStart"/>
      <w:r>
        <w:rPr>
          <w:rFonts w:ascii="Times New Roman" w:hAnsi="Times New Roman" w:cs="Times New Roman"/>
          <w:sz w:val="20"/>
          <w:lang w:val="en"/>
        </w:rPr>
        <w:t>Mendalo</w:t>
      </w:r>
      <w:proofErr w:type="spellEnd"/>
      <w:r>
        <w:rPr>
          <w:rFonts w:ascii="Times New Roman" w:hAnsi="Times New Roman" w:cs="Times New Roman"/>
          <w:sz w:val="20"/>
          <w:lang w:val="en"/>
        </w:rPr>
        <w:t xml:space="preserve"> Indah, Jambi 36361, Indonesia</w:t>
      </w:r>
    </w:p>
    <w:p w14:paraId="13A756F5" w14:textId="77777777" w:rsidR="00842C90" w:rsidRPr="00F6708F" w:rsidRDefault="00842C90" w:rsidP="00842C90">
      <w:pPr>
        <w:pStyle w:val="Address"/>
        <w:rPr>
          <w:lang w:val="id-ID"/>
        </w:rPr>
      </w:pPr>
      <w:r>
        <w:rPr>
          <w:vertAlign w:val="superscript"/>
        </w:rPr>
        <w:t>4</w:t>
      </w:r>
      <w:proofErr w:type="spellStart"/>
      <w:r w:rsidRPr="00F6708F">
        <w:rPr>
          <w:lang w:val="id-ID"/>
        </w:rPr>
        <w:t>Faculty</w:t>
      </w:r>
      <w:proofErr w:type="spellEnd"/>
      <w:r w:rsidRPr="00F6708F">
        <w:rPr>
          <w:lang w:val="id-ID"/>
        </w:rPr>
        <w:t xml:space="preserve"> </w:t>
      </w:r>
      <w:proofErr w:type="spellStart"/>
      <w:r w:rsidRPr="00F6708F">
        <w:rPr>
          <w:lang w:val="id-ID"/>
        </w:rPr>
        <w:t>of</w:t>
      </w:r>
      <w:proofErr w:type="spellEnd"/>
      <w:r w:rsidRPr="00F6708F">
        <w:rPr>
          <w:lang w:val="id-ID"/>
        </w:rPr>
        <w:t xml:space="preserve"> </w:t>
      </w:r>
      <w:proofErr w:type="spellStart"/>
      <w:r w:rsidRPr="00F6708F">
        <w:rPr>
          <w:lang w:val="id-ID"/>
        </w:rPr>
        <w:t>Pharmacy</w:t>
      </w:r>
      <w:proofErr w:type="spellEnd"/>
      <w:r w:rsidRPr="00F6708F">
        <w:rPr>
          <w:lang w:val="id-ID"/>
        </w:rPr>
        <w:t xml:space="preserve">, </w:t>
      </w:r>
      <w:proofErr w:type="spellStart"/>
      <w:r w:rsidRPr="00F6708F">
        <w:rPr>
          <w:lang w:val="id-ID"/>
        </w:rPr>
        <w:t>Mulawarwan</w:t>
      </w:r>
      <w:proofErr w:type="spellEnd"/>
      <w:r w:rsidRPr="00F6708F">
        <w:rPr>
          <w:lang w:val="id-ID"/>
        </w:rPr>
        <w:t xml:space="preserve"> </w:t>
      </w:r>
      <w:proofErr w:type="spellStart"/>
      <w:r w:rsidRPr="00F6708F">
        <w:rPr>
          <w:lang w:val="id-ID"/>
        </w:rPr>
        <w:t>University</w:t>
      </w:r>
      <w:proofErr w:type="spellEnd"/>
      <w:r w:rsidRPr="00F6708F">
        <w:rPr>
          <w:lang w:val="id-ID"/>
        </w:rPr>
        <w:t xml:space="preserve">, </w:t>
      </w:r>
      <w:proofErr w:type="spellStart"/>
      <w:r w:rsidRPr="00F6708F">
        <w:t>Samarinda</w:t>
      </w:r>
      <w:proofErr w:type="spellEnd"/>
      <w:r w:rsidRPr="00F6708F">
        <w:t>, 75119</w:t>
      </w:r>
      <w:ins w:id="0" w:author="S Zijlstra" w:date="2017-11-08T13:08:00Z">
        <w:r w:rsidRPr="00F6708F">
          <w:t>,</w:t>
        </w:r>
      </w:ins>
    </w:p>
    <w:p w14:paraId="15BFA470" w14:textId="77777777" w:rsidR="00842C90" w:rsidRDefault="00842C90" w:rsidP="00842C90">
      <w:pPr>
        <w:pStyle w:val="Address"/>
      </w:pPr>
      <w:r w:rsidRPr="00F6708F">
        <w:t>Kalimantan Timur, Indonesia</w:t>
      </w:r>
    </w:p>
    <w:p w14:paraId="74140F56" w14:textId="77777777" w:rsidR="00842C90" w:rsidRPr="008E36A6" w:rsidRDefault="00842C90" w:rsidP="00842C90">
      <w:pPr>
        <w:pStyle w:val="Address"/>
      </w:pPr>
      <w:r w:rsidRPr="008E36A6">
        <w:rPr>
          <w:vertAlign w:val="superscript"/>
        </w:rPr>
        <w:t>5</w:t>
      </w:r>
      <w:r>
        <w:t xml:space="preserve">School of Chemical Sciences, </w:t>
      </w:r>
      <w:proofErr w:type="spellStart"/>
      <w:r>
        <w:t>Universiti</w:t>
      </w:r>
      <w:proofErr w:type="spellEnd"/>
      <w:r>
        <w:t xml:space="preserve"> </w:t>
      </w:r>
      <w:proofErr w:type="spellStart"/>
      <w:r>
        <w:t>Sains</w:t>
      </w:r>
      <w:proofErr w:type="spellEnd"/>
      <w:r>
        <w:t xml:space="preserve"> Malaysia, 11800 Penang, Malaysia</w:t>
      </w:r>
    </w:p>
    <w:p w14:paraId="409D4E5A" w14:textId="77777777" w:rsidR="00842C90" w:rsidRDefault="00842C90" w:rsidP="00842C90">
      <w:pPr>
        <w:spacing w:after="0"/>
        <w:jc w:val="center"/>
        <w:rPr>
          <w:rFonts w:ascii="Times New Roman" w:hAnsi="Times New Roman" w:cs="Times New Roman"/>
          <w:sz w:val="20"/>
          <w:lang w:val="en"/>
        </w:rPr>
      </w:pPr>
    </w:p>
    <w:p w14:paraId="6682FAA2" w14:textId="70066B4D" w:rsidR="000967DE" w:rsidRPr="006602A1" w:rsidRDefault="00842C90" w:rsidP="00842C90">
      <w:pPr>
        <w:spacing w:after="0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lang w:val="en"/>
        </w:rPr>
      </w:pPr>
      <w:r w:rsidRPr="00A84C2F">
        <w:rPr>
          <w:rFonts w:ascii="Times New Roman" w:hAnsi="Times New Roman" w:cs="Times New Roman"/>
          <w:sz w:val="20"/>
          <w:lang w:val="en"/>
        </w:rPr>
        <w:br/>
        <w:t xml:space="preserve">Email: </w:t>
      </w:r>
      <w:r>
        <w:rPr>
          <w:rFonts w:ascii="Times New Roman" w:hAnsi="Times New Roman" w:cs="Times New Roman"/>
          <w:i/>
          <w:iCs/>
          <w:sz w:val="20"/>
          <w:lang w:val="en"/>
        </w:rPr>
        <w:t>desi.harneti</w:t>
      </w:r>
      <w:r w:rsidRPr="008542E0">
        <w:rPr>
          <w:rFonts w:ascii="Times New Roman" w:hAnsi="Times New Roman" w:cs="Times New Roman"/>
          <w:i/>
          <w:iCs/>
          <w:sz w:val="20"/>
          <w:lang w:val="en"/>
        </w:rPr>
        <w:t>@unpad.ac.id</w:t>
      </w:r>
      <w:r w:rsidRPr="00A84C2F">
        <w:rPr>
          <w:rFonts w:ascii="Times New Roman" w:hAnsi="Times New Roman" w:cs="Times New Roman"/>
          <w:sz w:val="20"/>
          <w:lang w:val="en"/>
        </w:rPr>
        <w:t xml:space="preserve"> </w:t>
      </w:r>
    </w:p>
    <w:p w14:paraId="49D6135C" w14:textId="77777777" w:rsidR="006602A1" w:rsidRDefault="006602A1" w:rsidP="006602A1">
      <w:pPr>
        <w:jc w:val="center"/>
      </w:pPr>
    </w:p>
    <w:p w14:paraId="34B18996" w14:textId="77777777" w:rsidR="006602A1" w:rsidRDefault="006602A1" w:rsidP="006602A1">
      <w:pPr>
        <w:jc w:val="center"/>
      </w:pPr>
    </w:p>
    <w:p w14:paraId="19F81F2E" w14:textId="77777777" w:rsidR="006602A1" w:rsidRDefault="006602A1" w:rsidP="006602A1">
      <w:pPr>
        <w:jc w:val="center"/>
      </w:pPr>
    </w:p>
    <w:p w14:paraId="5ED0D976" w14:textId="77777777" w:rsidR="006602A1" w:rsidRDefault="006602A1" w:rsidP="006602A1">
      <w:pPr>
        <w:jc w:val="center"/>
      </w:pPr>
    </w:p>
    <w:p w14:paraId="0D337516" w14:textId="77777777" w:rsidR="006602A1" w:rsidRDefault="006602A1" w:rsidP="006602A1">
      <w:pPr>
        <w:jc w:val="center"/>
      </w:pPr>
    </w:p>
    <w:p w14:paraId="0A1F9214" w14:textId="77777777" w:rsidR="006602A1" w:rsidRDefault="006602A1" w:rsidP="006602A1">
      <w:pPr>
        <w:jc w:val="center"/>
      </w:pPr>
    </w:p>
    <w:p w14:paraId="7833CEDF" w14:textId="77777777" w:rsidR="006602A1" w:rsidRDefault="006602A1" w:rsidP="006602A1">
      <w:pPr>
        <w:jc w:val="center"/>
      </w:pPr>
    </w:p>
    <w:p w14:paraId="76943765" w14:textId="77777777" w:rsidR="006602A1" w:rsidRDefault="006602A1" w:rsidP="006602A1">
      <w:pPr>
        <w:jc w:val="center"/>
      </w:pPr>
    </w:p>
    <w:p w14:paraId="2F1E1D98" w14:textId="77777777" w:rsidR="006602A1" w:rsidRDefault="006602A1" w:rsidP="006602A1">
      <w:pPr>
        <w:jc w:val="center"/>
      </w:pPr>
    </w:p>
    <w:p w14:paraId="31622C75" w14:textId="77777777" w:rsidR="006602A1" w:rsidRDefault="006602A1" w:rsidP="006602A1">
      <w:pPr>
        <w:jc w:val="center"/>
      </w:pPr>
    </w:p>
    <w:p w14:paraId="4702B55D" w14:textId="6799196C" w:rsidR="006602A1" w:rsidRDefault="006602A1" w:rsidP="00721FED"/>
    <w:p w14:paraId="777143C2" w14:textId="4F416F86" w:rsidR="00407DA8" w:rsidRDefault="00407DA8" w:rsidP="00721FED"/>
    <w:p w14:paraId="1C603FDF" w14:textId="337F1FD6" w:rsidR="00407DA8" w:rsidRDefault="00407DA8" w:rsidP="00721FED"/>
    <w:p w14:paraId="2EF515B5" w14:textId="0B4E86BE" w:rsidR="00407DA8" w:rsidRDefault="00407DA8" w:rsidP="00721FED"/>
    <w:p w14:paraId="5E93CD29" w14:textId="67328931" w:rsidR="00407DA8" w:rsidRDefault="00407DA8" w:rsidP="00721FED"/>
    <w:p w14:paraId="18C5FAD7" w14:textId="7E34BC01" w:rsidR="00407DA8" w:rsidRDefault="00407DA8" w:rsidP="00721FED"/>
    <w:p w14:paraId="481D7184" w14:textId="77777777" w:rsidR="00407DA8" w:rsidRDefault="00407DA8" w:rsidP="00721FED">
      <w:pPr>
        <w:rPr>
          <w:rFonts w:ascii="Times New Roman" w:hAnsi="Times New Roman" w:cs="Times New Roman"/>
          <w:b/>
          <w:bCs/>
        </w:rPr>
      </w:pPr>
    </w:p>
    <w:p w14:paraId="4DF481B5" w14:textId="77777777" w:rsidR="00D65BE8" w:rsidRDefault="00D65BE8" w:rsidP="00D65BE8">
      <w:pPr>
        <w:pStyle w:val="TableofFigures"/>
        <w:tabs>
          <w:tab w:val="right" w:leader="dot" w:pos="935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TABLE OF CONTENTS</w:t>
      </w:r>
    </w:p>
    <w:p w14:paraId="3820DD30" w14:textId="77777777" w:rsidR="00D65BE8" w:rsidRPr="00D65BE8" w:rsidRDefault="00D65BE8" w:rsidP="00D65BE8"/>
    <w:p w14:paraId="5FD24B82" w14:textId="77777777" w:rsidR="00D65BE8" w:rsidRDefault="00D65BE8">
      <w:pPr>
        <w:pStyle w:val="TableofFigures"/>
        <w:tabs>
          <w:tab w:val="right" w:leader="dot" w:pos="9350"/>
        </w:tabs>
        <w:rPr>
          <w:rFonts w:eastAsiaTheme="minorEastAsia"/>
          <w:noProof/>
          <w:kern w:val="2"/>
          <w14:ligatures w14:val="standardContextual"/>
        </w:rPr>
      </w:pPr>
      <w:r>
        <w:rPr>
          <w:rFonts w:ascii="Times New Roman" w:hAnsi="Times New Roman" w:cs="Times New Roman"/>
          <w:b/>
          <w:bCs/>
        </w:rPr>
        <w:fldChar w:fldCharType="begin"/>
      </w:r>
      <w:r>
        <w:rPr>
          <w:rFonts w:ascii="Times New Roman" w:hAnsi="Times New Roman" w:cs="Times New Roman"/>
          <w:b/>
          <w:bCs/>
        </w:rPr>
        <w:instrText xml:space="preserve"> TOC \h \z \c "Figure" </w:instrText>
      </w:r>
      <w:r>
        <w:rPr>
          <w:rFonts w:ascii="Times New Roman" w:hAnsi="Times New Roman" w:cs="Times New Roman"/>
          <w:b/>
          <w:bCs/>
        </w:rPr>
        <w:fldChar w:fldCharType="separate"/>
      </w:r>
      <w:hyperlink w:anchor="_Toc135912621" w:history="1">
        <w:r w:rsidRPr="00BA7DF1">
          <w:rPr>
            <w:rStyle w:val="Hyperlink"/>
            <w:rFonts w:ascii="Times New Roman" w:hAnsi="Times New Roman" w:cs="Times New Roman"/>
            <w:b/>
            <w:bCs/>
            <w:noProof/>
          </w:rPr>
          <w:t>Figure S1.</w:t>
        </w:r>
        <w:r w:rsidRPr="00BA7DF1">
          <w:rPr>
            <w:rStyle w:val="Hyperlink"/>
            <w:rFonts w:ascii="Times New Roman" w:hAnsi="Times New Roman" w:cs="Times New Roman"/>
            <w:noProof/>
          </w:rPr>
          <w:t xml:space="preserve"> MS Spectra of Compound </w:t>
        </w:r>
        <w:r w:rsidRPr="00BA7DF1">
          <w:rPr>
            <w:rStyle w:val="Hyperlink"/>
            <w:rFonts w:ascii="Times New Roman" w:hAnsi="Times New Roman" w:cs="Times New Roman"/>
            <w:b/>
            <w:bCs/>
            <w:noProof/>
          </w:rPr>
          <w:t>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_Toc135912621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1A7A899" w14:textId="77777777" w:rsidR="00D65BE8" w:rsidRDefault="00000000">
      <w:pPr>
        <w:pStyle w:val="TableofFigures"/>
        <w:tabs>
          <w:tab w:val="right" w:leader="dot" w:pos="9350"/>
        </w:tabs>
        <w:rPr>
          <w:rFonts w:eastAsiaTheme="minorEastAsia"/>
          <w:noProof/>
          <w:kern w:val="2"/>
          <w14:ligatures w14:val="standardContextual"/>
        </w:rPr>
      </w:pPr>
      <w:hyperlink w:anchor="_Toc135912622" w:history="1">
        <w:r w:rsidR="00D65BE8" w:rsidRPr="00BA7DF1">
          <w:rPr>
            <w:rStyle w:val="Hyperlink"/>
            <w:rFonts w:ascii="Times New Roman" w:hAnsi="Times New Roman" w:cs="Times New Roman"/>
            <w:b/>
            <w:bCs/>
            <w:noProof/>
          </w:rPr>
          <w:t>Figure S2.</w:t>
        </w:r>
        <w:r w:rsidR="00D65BE8" w:rsidRPr="00BA7DF1">
          <w:rPr>
            <w:rStyle w:val="Hyperlink"/>
            <w:rFonts w:ascii="Times New Roman" w:hAnsi="Times New Roman" w:cs="Times New Roman"/>
            <w:noProof/>
          </w:rPr>
          <w:t xml:space="preserve"> IR Spectra of Compound </w:t>
        </w:r>
        <w:r w:rsidR="00D65BE8">
          <w:rPr>
            <w:rStyle w:val="Hyperlink"/>
            <w:rFonts w:ascii="Times New Roman" w:hAnsi="Times New Roman" w:cs="Times New Roman"/>
            <w:b/>
            <w:bCs/>
            <w:noProof/>
          </w:rPr>
          <w:t>1</w:t>
        </w:r>
        <w:r w:rsidR="00D65BE8">
          <w:rPr>
            <w:noProof/>
            <w:webHidden/>
          </w:rPr>
          <w:tab/>
        </w:r>
        <w:r w:rsidR="00D65BE8">
          <w:rPr>
            <w:noProof/>
            <w:webHidden/>
          </w:rPr>
          <w:fldChar w:fldCharType="begin"/>
        </w:r>
        <w:r w:rsidR="00D65BE8">
          <w:rPr>
            <w:noProof/>
            <w:webHidden/>
          </w:rPr>
          <w:instrText xml:space="preserve"> PAGEREF _Toc135912622 \h </w:instrText>
        </w:r>
        <w:r w:rsidR="00D65BE8">
          <w:rPr>
            <w:noProof/>
            <w:webHidden/>
          </w:rPr>
        </w:r>
        <w:r w:rsidR="00D65BE8">
          <w:rPr>
            <w:noProof/>
            <w:webHidden/>
          </w:rPr>
          <w:fldChar w:fldCharType="separate"/>
        </w:r>
        <w:r w:rsidR="00D65BE8">
          <w:rPr>
            <w:noProof/>
            <w:webHidden/>
          </w:rPr>
          <w:t>14</w:t>
        </w:r>
        <w:r w:rsidR="00D65BE8">
          <w:rPr>
            <w:noProof/>
            <w:webHidden/>
          </w:rPr>
          <w:fldChar w:fldCharType="end"/>
        </w:r>
      </w:hyperlink>
    </w:p>
    <w:p w14:paraId="37FBBE6A" w14:textId="30A8330B" w:rsidR="00D65BE8" w:rsidRDefault="00000000">
      <w:pPr>
        <w:pStyle w:val="TableofFigures"/>
        <w:tabs>
          <w:tab w:val="right" w:leader="dot" w:pos="9350"/>
        </w:tabs>
        <w:rPr>
          <w:rFonts w:eastAsiaTheme="minorEastAsia"/>
          <w:noProof/>
          <w:kern w:val="2"/>
          <w14:ligatures w14:val="standardContextual"/>
        </w:rPr>
      </w:pPr>
      <w:hyperlink w:anchor="_Toc135912623" w:history="1">
        <w:r w:rsidR="00D65BE8" w:rsidRPr="00BA7DF1">
          <w:rPr>
            <w:rStyle w:val="Hyperlink"/>
            <w:rFonts w:ascii="Times New Roman" w:hAnsi="Times New Roman" w:cs="Times New Roman"/>
            <w:b/>
            <w:bCs/>
            <w:noProof/>
          </w:rPr>
          <w:t>Figure S3.</w:t>
        </w:r>
        <w:r w:rsidR="00D65BE8" w:rsidRPr="00BA7DF1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="00D65BE8" w:rsidRPr="00BA7DF1">
          <w:rPr>
            <w:rStyle w:val="Hyperlink"/>
            <w:rFonts w:ascii="Times New Roman" w:hAnsi="Times New Roman" w:cs="Times New Roman"/>
            <w:noProof/>
            <w:vertAlign w:val="superscript"/>
          </w:rPr>
          <w:t>1</w:t>
        </w:r>
        <w:r w:rsidR="00D65BE8" w:rsidRPr="00BA7DF1">
          <w:rPr>
            <w:rStyle w:val="Hyperlink"/>
            <w:rFonts w:ascii="Times New Roman" w:hAnsi="Times New Roman" w:cs="Times New Roman"/>
            <w:noProof/>
          </w:rPr>
          <w:t>H-NMR Spectr</w:t>
        </w:r>
        <w:r w:rsidR="00D65BE8">
          <w:rPr>
            <w:rStyle w:val="Hyperlink"/>
            <w:rFonts w:ascii="Times New Roman" w:hAnsi="Times New Roman" w:cs="Times New Roman"/>
            <w:noProof/>
          </w:rPr>
          <w:t>a</w:t>
        </w:r>
        <w:r w:rsidR="00D65BE8" w:rsidRPr="00BA7DF1">
          <w:rPr>
            <w:rStyle w:val="Hyperlink"/>
            <w:rFonts w:ascii="Times New Roman" w:hAnsi="Times New Roman" w:cs="Times New Roman"/>
            <w:noProof/>
          </w:rPr>
          <w:t xml:space="preserve"> of </w:t>
        </w:r>
        <w:r w:rsidR="00D65BE8" w:rsidRPr="00BA7DF1">
          <w:rPr>
            <w:rStyle w:val="Hyperlink"/>
            <w:rFonts w:ascii="Times New Roman" w:hAnsi="Times New Roman" w:cs="Times New Roman"/>
            <w:b/>
            <w:bCs/>
            <w:noProof/>
          </w:rPr>
          <w:t>1</w:t>
        </w:r>
        <w:r w:rsidR="00D65BE8" w:rsidRPr="00BA7DF1">
          <w:rPr>
            <w:rStyle w:val="Hyperlink"/>
            <w:rFonts w:ascii="Times New Roman" w:hAnsi="Times New Roman" w:cs="Times New Roman"/>
            <w:noProof/>
          </w:rPr>
          <w:t xml:space="preserve"> (500 MHz in CDCl</w:t>
        </w:r>
        <w:r w:rsidR="00D65BE8" w:rsidRPr="00BA7DF1">
          <w:rPr>
            <w:rStyle w:val="Hyperlink"/>
            <w:rFonts w:ascii="Times New Roman" w:hAnsi="Times New Roman" w:cs="Times New Roman"/>
            <w:noProof/>
            <w:vertAlign w:val="subscript"/>
          </w:rPr>
          <w:t>3</w:t>
        </w:r>
        <w:r w:rsidR="00D65BE8" w:rsidRPr="00BA7DF1">
          <w:rPr>
            <w:rStyle w:val="Hyperlink"/>
            <w:rFonts w:ascii="Times New Roman" w:hAnsi="Times New Roman" w:cs="Times New Roman"/>
            <w:noProof/>
          </w:rPr>
          <w:t>)</w:t>
        </w:r>
        <w:r w:rsidR="00D65BE8">
          <w:rPr>
            <w:noProof/>
            <w:webHidden/>
          </w:rPr>
          <w:tab/>
        </w:r>
        <w:r w:rsidR="00D65BE8">
          <w:rPr>
            <w:noProof/>
            <w:webHidden/>
          </w:rPr>
          <w:fldChar w:fldCharType="begin"/>
        </w:r>
        <w:r w:rsidR="00D65BE8">
          <w:rPr>
            <w:noProof/>
            <w:webHidden/>
          </w:rPr>
          <w:instrText xml:space="preserve"> PAGEREF _Toc135912623 \h </w:instrText>
        </w:r>
        <w:r w:rsidR="00D65BE8">
          <w:rPr>
            <w:noProof/>
            <w:webHidden/>
          </w:rPr>
        </w:r>
        <w:r w:rsidR="00D65BE8">
          <w:rPr>
            <w:noProof/>
            <w:webHidden/>
          </w:rPr>
          <w:fldChar w:fldCharType="separate"/>
        </w:r>
        <w:r w:rsidR="00D65BE8">
          <w:rPr>
            <w:noProof/>
            <w:webHidden/>
          </w:rPr>
          <w:t>15</w:t>
        </w:r>
        <w:r w:rsidR="00D65BE8">
          <w:rPr>
            <w:noProof/>
            <w:webHidden/>
          </w:rPr>
          <w:fldChar w:fldCharType="end"/>
        </w:r>
      </w:hyperlink>
    </w:p>
    <w:p w14:paraId="4FC4B143" w14:textId="013F283E" w:rsidR="00D65BE8" w:rsidRDefault="00000000">
      <w:pPr>
        <w:pStyle w:val="TableofFigures"/>
        <w:tabs>
          <w:tab w:val="right" w:leader="dot" w:pos="9350"/>
        </w:tabs>
        <w:rPr>
          <w:rFonts w:eastAsiaTheme="minorEastAsia"/>
          <w:noProof/>
          <w:kern w:val="2"/>
          <w14:ligatures w14:val="standardContextual"/>
        </w:rPr>
      </w:pPr>
      <w:hyperlink w:anchor="_Toc135912624" w:history="1">
        <w:r w:rsidR="00D65BE8" w:rsidRPr="00BA7DF1">
          <w:rPr>
            <w:rStyle w:val="Hyperlink"/>
            <w:rFonts w:ascii="Times New Roman" w:hAnsi="Times New Roman" w:cs="Times New Roman"/>
            <w:b/>
            <w:bCs/>
            <w:noProof/>
          </w:rPr>
          <w:t>Figure S4.</w:t>
        </w:r>
        <w:r w:rsidR="00D65BE8" w:rsidRPr="00BA7DF1">
          <w:rPr>
            <w:rStyle w:val="Hyperlink"/>
            <w:rFonts w:ascii="Times New Roman" w:hAnsi="Times New Roman" w:cs="Times New Roman"/>
            <w:noProof/>
          </w:rPr>
          <w:t xml:space="preserve"> DEPT-135° and </w:t>
        </w:r>
        <w:r w:rsidR="00D65BE8" w:rsidRPr="00BA7DF1">
          <w:rPr>
            <w:rStyle w:val="Hyperlink"/>
            <w:rFonts w:ascii="Times New Roman" w:hAnsi="Times New Roman" w:cs="Times New Roman"/>
            <w:noProof/>
            <w:vertAlign w:val="superscript"/>
          </w:rPr>
          <w:t>13</w:t>
        </w:r>
        <w:r w:rsidR="00D65BE8" w:rsidRPr="00BA7DF1">
          <w:rPr>
            <w:rStyle w:val="Hyperlink"/>
            <w:rFonts w:ascii="Times New Roman" w:hAnsi="Times New Roman" w:cs="Times New Roman"/>
            <w:noProof/>
          </w:rPr>
          <w:t xml:space="preserve">C-NMR Spectrum of </w:t>
        </w:r>
        <w:r w:rsidR="00D65BE8" w:rsidRPr="00BA7DF1">
          <w:rPr>
            <w:rStyle w:val="Hyperlink"/>
            <w:rFonts w:ascii="Times New Roman" w:hAnsi="Times New Roman" w:cs="Times New Roman"/>
            <w:b/>
            <w:bCs/>
            <w:noProof/>
          </w:rPr>
          <w:t>1</w:t>
        </w:r>
        <w:r w:rsidR="00D65BE8" w:rsidRPr="00BA7DF1">
          <w:rPr>
            <w:rStyle w:val="Hyperlink"/>
            <w:rFonts w:ascii="Times New Roman" w:hAnsi="Times New Roman" w:cs="Times New Roman"/>
            <w:noProof/>
          </w:rPr>
          <w:t xml:space="preserve"> (125 MHz in CDCl</w:t>
        </w:r>
        <w:r w:rsidR="00D65BE8" w:rsidRPr="00BA7DF1">
          <w:rPr>
            <w:rStyle w:val="Hyperlink"/>
            <w:rFonts w:ascii="Times New Roman" w:hAnsi="Times New Roman" w:cs="Times New Roman"/>
            <w:noProof/>
            <w:vertAlign w:val="subscript"/>
          </w:rPr>
          <w:t>3</w:t>
        </w:r>
        <w:r w:rsidR="00D65BE8" w:rsidRPr="00BA7DF1">
          <w:rPr>
            <w:rStyle w:val="Hyperlink"/>
            <w:rFonts w:ascii="Times New Roman" w:hAnsi="Times New Roman" w:cs="Times New Roman"/>
            <w:noProof/>
          </w:rPr>
          <w:t>)</w:t>
        </w:r>
        <w:r w:rsidR="00D65BE8">
          <w:rPr>
            <w:noProof/>
            <w:webHidden/>
          </w:rPr>
          <w:tab/>
        </w:r>
        <w:r w:rsidR="00D65BE8">
          <w:rPr>
            <w:noProof/>
            <w:webHidden/>
          </w:rPr>
          <w:fldChar w:fldCharType="begin"/>
        </w:r>
        <w:r w:rsidR="00D65BE8">
          <w:rPr>
            <w:noProof/>
            <w:webHidden/>
          </w:rPr>
          <w:instrText xml:space="preserve"> PAGEREF _Toc135912624 \h </w:instrText>
        </w:r>
        <w:r w:rsidR="00D65BE8">
          <w:rPr>
            <w:noProof/>
            <w:webHidden/>
          </w:rPr>
        </w:r>
        <w:r w:rsidR="00D65BE8">
          <w:rPr>
            <w:noProof/>
            <w:webHidden/>
          </w:rPr>
          <w:fldChar w:fldCharType="separate"/>
        </w:r>
        <w:r w:rsidR="00D65BE8">
          <w:rPr>
            <w:noProof/>
            <w:webHidden/>
          </w:rPr>
          <w:t>16</w:t>
        </w:r>
        <w:r w:rsidR="00D65BE8">
          <w:rPr>
            <w:noProof/>
            <w:webHidden/>
          </w:rPr>
          <w:fldChar w:fldCharType="end"/>
        </w:r>
      </w:hyperlink>
    </w:p>
    <w:p w14:paraId="47D13F7D" w14:textId="77777777" w:rsidR="00D65BE8" w:rsidRDefault="00000000">
      <w:pPr>
        <w:pStyle w:val="TableofFigures"/>
        <w:tabs>
          <w:tab w:val="right" w:leader="dot" w:pos="9350"/>
        </w:tabs>
        <w:rPr>
          <w:rFonts w:eastAsiaTheme="minorEastAsia"/>
          <w:noProof/>
          <w:kern w:val="2"/>
          <w14:ligatures w14:val="standardContextual"/>
        </w:rPr>
      </w:pPr>
      <w:hyperlink w:anchor="_Toc135912625" w:history="1">
        <w:r w:rsidR="00D65BE8" w:rsidRPr="00BA7DF1">
          <w:rPr>
            <w:rStyle w:val="Hyperlink"/>
            <w:rFonts w:ascii="Times New Roman" w:hAnsi="Times New Roman" w:cs="Times New Roman"/>
            <w:b/>
            <w:bCs/>
            <w:noProof/>
          </w:rPr>
          <w:t xml:space="preserve">Figure S5. </w:t>
        </w:r>
        <w:r w:rsidR="00D65BE8" w:rsidRPr="00BA7DF1">
          <w:rPr>
            <w:rStyle w:val="Hyperlink"/>
            <w:rFonts w:ascii="Times New Roman" w:hAnsi="Times New Roman" w:cs="Times New Roman"/>
            <w:noProof/>
          </w:rPr>
          <w:t xml:space="preserve">MS Spectra of Compound </w:t>
        </w:r>
        <w:r w:rsidR="00D65BE8" w:rsidRPr="00BA7DF1">
          <w:rPr>
            <w:rStyle w:val="Hyperlink"/>
            <w:rFonts w:ascii="Times New Roman" w:hAnsi="Times New Roman" w:cs="Times New Roman"/>
            <w:b/>
            <w:bCs/>
            <w:noProof/>
          </w:rPr>
          <w:t>2</w:t>
        </w:r>
        <w:r w:rsidR="00D65BE8">
          <w:rPr>
            <w:noProof/>
            <w:webHidden/>
          </w:rPr>
          <w:tab/>
        </w:r>
        <w:r w:rsidR="00D65BE8">
          <w:rPr>
            <w:noProof/>
            <w:webHidden/>
          </w:rPr>
          <w:fldChar w:fldCharType="begin"/>
        </w:r>
        <w:r w:rsidR="00D65BE8">
          <w:rPr>
            <w:noProof/>
            <w:webHidden/>
          </w:rPr>
          <w:instrText xml:space="preserve"> PAGEREF _Toc135912625 \h </w:instrText>
        </w:r>
        <w:r w:rsidR="00D65BE8">
          <w:rPr>
            <w:noProof/>
            <w:webHidden/>
          </w:rPr>
        </w:r>
        <w:r w:rsidR="00D65BE8">
          <w:rPr>
            <w:noProof/>
            <w:webHidden/>
          </w:rPr>
          <w:fldChar w:fldCharType="separate"/>
        </w:r>
        <w:r w:rsidR="00D65BE8">
          <w:rPr>
            <w:noProof/>
            <w:webHidden/>
          </w:rPr>
          <w:t>17</w:t>
        </w:r>
        <w:r w:rsidR="00D65BE8">
          <w:rPr>
            <w:noProof/>
            <w:webHidden/>
          </w:rPr>
          <w:fldChar w:fldCharType="end"/>
        </w:r>
      </w:hyperlink>
    </w:p>
    <w:p w14:paraId="417D8AAF" w14:textId="77777777" w:rsidR="00D65BE8" w:rsidRDefault="00000000">
      <w:pPr>
        <w:pStyle w:val="TableofFigures"/>
        <w:tabs>
          <w:tab w:val="right" w:leader="dot" w:pos="9350"/>
        </w:tabs>
        <w:rPr>
          <w:rFonts w:eastAsiaTheme="minorEastAsia"/>
          <w:noProof/>
          <w:kern w:val="2"/>
          <w14:ligatures w14:val="standardContextual"/>
        </w:rPr>
      </w:pPr>
      <w:hyperlink w:anchor="_Toc135912626" w:history="1">
        <w:r w:rsidR="00D65BE8" w:rsidRPr="00BA7DF1">
          <w:rPr>
            <w:rStyle w:val="Hyperlink"/>
            <w:rFonts w:ascii="Times New Roman" w:hAnsi="Times New Roman" w:cs="Times New Roman"/>
            <w:b/>
            <w:bCs/>
            <w:noProof/>
          </w:rPr>
          <w:t xml:space="preserve">Figure S6. </w:t>
        </w:r>
        <w:r w:rsidR="00D65BE8" w:rsidRPr="00BA7DF1">
          <w:rPr>
            <w:rStyle w:val="Hyperlink"/>
            <w:rFonts w:ascii="Times New Roman" w:hAnsi="Times New Roman" w:cs="Times New Roman"/>
            <w:noProof/>
          </w:rPr>
          <w:t xml:space="preserve">IR Spectra of Compound </w:t>
        </w:r>
        <w:r w:rsidR="00D65BE8" w:rsidRPr="00BA7DF1">
          <w:rPr>
            <w:rStyle w:val="Hyperlink"/>
            <w:rFonts w:ascii="Times New Roman" w:hAnsi="Times New Roman" w:cs="Times New Roman"/>
            <w:b/>
            <w:bCs/>
            <w:noProof/>
          </w:rPr>
          <w:t>2</w:t>
        </w:r>
        <w:r w:rsidR="00D65BE8">
          <w:rPr>
            <w:noProof/>
            <w:webHidden/>
          </w:rPr>
          <w:tab/>
        </w:r>
        <w:r w:rsidR="00D65BE8">
          <w:rPr>
            <w:noProof/>
            <w:webHidden/>
          </w:rPr>
          <w:fldChar w:fldCharType="begin"/>
        </w:r>
        <w:r w:rsidR="00D65BE8">
          <w:rPr>
            <w:noProof/>
            <w:webHidden/>
          </w:rPr>
          <w:instrText xml:space="preserve"> PAGEREF _Toc135912626 \h </w:instrText>
        </w:r>
        <w:r w:rsidR="00D65BE8">
          <w:rPr>
            <w:noProof/>
            <w:webHidden/>
          </w:rPr>
        </w:r>
        <w:r w:rsidR="00D65BE8">
          <w:rPr>
            <w:noProof/>
            <w:webHidden/>
          </w:rPr>
          <w:fldChar w:fldCharType="separate"/>
        </w:r>
        <w:r w:rsidR="00D65BE8">
          <w:rPr>
            <w:noProof/>
            <w:webHidden/>
          </w:rPr>
          <w:t>18</w:t>
        </w:r>
        <w:r w:rsidR="00D65BE8">
          <w:rPr>
            <w:noProof/>
            <w:webHidden/>
          </w:rPr>
          <w:fldChar w:fldCharType="end"/>
        </w:r>
      </w:hyperlink>
    </w:p>
    <w:p w14:paraId="083E211D" w14:textId="2AEA8802" w:rsidR="00D65BE8" w:rsidRDefault="00000000">
      <w:pPr>
        <w:pStyle w:val="TableofFigures"/>
        <w:tabs>
          <w:tab w:val="right" w:leader="dot" w:pos="9350"/>
        </w:tabs>
        <w:rPr>
          <w:rFonts w:eastAsiaTheme="minorEastAsia"/>
          <w:noProof/>
          <w:kern w:val="2"/>
          <w14:ligatures w14:val="standardContextual"/>
        </w:rPr>
      </w:pPr>
      <w:hyperlink w:anchor="_Toc135912627" w:history="1">
        <w:r w:rsidR="00D65BE8" w:rsidRPr="00BA7DF1">
          <w:rPr>
            <w:rStyle w:val="Hyperlink"/>
            <w:rFonts w:ascii="Times New Roman" w:hAnsi="Times New Roman" w:cs="Times New Roman"/>
            <w:b/>
            <w:bCs/>
            <w:noProof/>
          </w:rPr>
          <w:t xml:space="preserve">Figure S7. </w:t>
        </w:r>
        <w:r w:rsidR="00D65BE8" w:rsidRPr="00BA7DF1">
          <w:rPr>
            <w:rStyle w:val="Hyperlink"/>
            <w:rFonts w:ascii="Times New Roman" w:hAnsi="Times New Roman" w:cs="Times New Roman"/>
            <w:noProof/>
            <w:vertAlign w:val="superscript"/>
          </w:rPr>
          <w:t>1</w:t>
        </w:r>
        <w:r w:rsidR="00D65BE8" w:rsidRPr="00BA7DF1">
          <w:rPr>
            <w:rStyle w:val="Hyperlink"/>
            <w:rFonts w:ascii="Times New Roman" w:hAnsi="Times New Roman" w:cs="Times New Roman"/>
            <w:noProof/>
          </w:rPr>
          <w:t>H-NMR Spectr</w:t>
        </w:r>
        <w:r w:rsidR="00D65BE8">
          <w:rPr>
            <w:rStyle w:val="Hyperlink"/>
            <w:rFonts w:ascii="Times New Roman" w:hAnsi="Times New Roman" w:cs="Times New Roman"/>
            <w:noProof/>
          </w:rPr>
          <w:t>a</w:t>
        </w:r>
        <w:r w:rsidR="00D65BE8" w:rsidRPr="00BA7DF1">
          <w:rPr>
            <w:rStyle w:val="Hyperlink"/>
            <w:rFonts w:ascii="Times New Roman" w:hAnsi="Times New Roman" w:cs="Times New Roman"/>
            <w:noProof/>
          </w:rPr>
          <w:t xml:space="preserve"> of </w:t>
        </w:r>
        <w:r w:rsidR="00D65BE8" w:rsidRPr="00BA7DF1">
          <w:rPr>
            <w:rStyle w:val="Hyperlink"/>
            <w:rFonts w:ascii="Times New Roman" w:hAnsi="Times New Roman" w:cs="Times New Roman"/>
            <w:b/>
            <w:bCs/>
            <w:noProof/>
          </w:rPr>
          <w:t>2</w:t>
        </w:r>
        <w:r w:rsidR="00D65BE8" w:rsidRPr="00BA7DF1">
          <w:rPr>
            <w:rStyle w:val="Hyperlink"/>
            <w:rFonts w:ascii="Times New Roman" w:hAnsi="Times New Roman" w:cs="Times New Roman"/>
            <w:noProof/>
          </w:rPr>
          <w:t xml:space="preserve"> (500 MHz in CDCl</w:t>
        </w:r>
        <w:r w:rsidR="00D65BE8" w:rsidRPr="00BA7DF1">
          <w:rPr>
            <w:rStyle w:val="Hyperlink"/>
            <w:rFonts w:ascii="Times New Roman" w:hAnsi="Times New Roman" w:cs="Times New Roman"/>
            <w:noProof/>
            <w:vertAlign w:val="subscript"/>
          </w:rPr>
          <w:t>3</w:t>
        </w:r>
        <w:r w:rsidR="00D65BE8" w:rsidRPr="00BA7DF1">
          <w:rPr>
            <w:rStyle w:val="Hyperlink"/>
            <w:rFonts w:ascii="Times New Roman" w:hAnsi="Times New Roman" w:cs="Times New Roman"/>
            <w:noProof/>
          </w:rPr>
          <w:t>)</w:t>
        </w:r>
        <w:r w:rsidR="00D65BE8">
          <w:rPr>
            <w:noProof/>
            <w:webHidden/>
          </w:rPr>
          <w:tab/>
        </w:r>
        <w:r w:rsidR="00D65BE8">
          <w:rPr>
            <w:noProof/>
            <w:webHidden/>
          </w:rPr>
          <w:fldChar w:fldCharType="begin"/>
        </w:r>
        <w:r w:rsidR="00D65BE8">
          <w:rPr>
            <w:noProof/>
            <w:webHidden/>
          </w:rPr>
          <w:instrText xml:space="preserve"> PAGEREF _Toc135912627 \h </w:instrText>
        </w:r>
        <w:r w:rsidR="00D65BE8">
          <w:rPr>
            <w:noProof/>
            <w:webHidden/>
          </w:rPr>
        </w:r>
        <w:r w:rsidR="00D65BE8">
          <w:rPr>
            <w:noProof/>
            <w:webHidden/>
          </w:rPr>
          <w:fldChar w:fldCharType="separate"/>
        </w:r>
        <w:r w:rsidR="00D65BE8">
          <w:rPr>
            <w:noProof/>
            <w:webHidden/>
          </w:rPr>
          <w:t>19</w:t>
        </w:r>
        <w:r w:rsidR="00D65BE8">
          <w:rPr>
            <w:noProof/>
            <w:webHidden/>
          </w:rPr>
          <w:fldChar w:fldCharType="end"/>
        </w:r>
      </w:hyperlink>
    </w:p>
    <w:p w14:paraId="5288F83A" w14:textId="30FDBAAA" w:rsidR="00D65BE8" w:rsidRDefault="00000000">
      <w:pPr>
        <w:pStyle w:val="TableofFigures"/>
        <w:tabs>
          <w:tab w:val="right" w:leader="dot" w:pos="9350"/>
        </w:tabs>
        <w:rPr>
          <w:rFonts w:eastAsiaTheme="minorEastAsia"/>
          <w:noProof/>
          <w:kern w:val="2"/>
          <w14:ligatures w14:val="standardContextual"/>
        </w:rPr>
      </w:pPr>
      <w:hyperlink w:anchor="_Toc135912628" w:history="1">
        <w:r w:rsidR="00D65BE8" w:rsidRPr="00BA7DF1">
          <w:rPr>
            <w:rStyle w:val="Hyperlink"/>
            <w:rFonts w:ascii="Times New Roman" w:hAnsi="Times New Roman" w:cs="Times New Roman"/>
            <w:b/>
            <w:bCs/>
            <w:noProof/>
          </w:rPr>
          <w:t xml:space="preserve">Figure S8. </w:t>
        </w:r>
        <w:r w:rsidR="00D65BE8" w:rsidRPr="00BA7DF1">
          <w:rPr>
            <w:rStyle w:val="Hyperlink"/>
            <w:rFonts w:ascii="Times New Roman" w:hAnsi="Times New Roman" w:cs="Times New Roman"/>
            <w:noProof/>
          </w:rPr>
          <w:t xml:space="preserve">DEPT-135° and </w:t>
        </w:r>
        <w:r w:rsidR="00D65BE8" w:rsidRPr="00BA7DF1">
          <w:rPr>
            <w:rStyle w:val="Hyperlink"/>
            <w:rFonts w:ascii="Times New Roman" w:hAnsi="Times New Roman" w:cs="Times New Roman"/>
            <w:noProof/>
            <w:vertAlign w:val="superscript"/>
          </w:rPr>
          <w:t>13</w:t>
        </w:r>
        <w:r w:rsidR="00D65BE8" w:rsidRPr="00BA7DF1">
          <w:rPr>
            <w:rStyle w:val="Hyperlink"/>
            <w:rFonts w:ascii="Times New Roman" w:hAnsi="Times New Roman" w:cs="Times New Roman"/>
            <w:noProof/>
          </w:rPr>
          <w:t xml:space="preserve">C-NMR Spectrum of </w:t>
        </w:r>
        <w:r w:rsidR="00D65BE8" w:rsidRPr="00BA7DF1">
          <w:rPr>
            <w:rStyle w:val="Hyperlink"/>
            <w:rFonts w:ascii="Times New Roman" w:hAnsi="Times New Roman" w:cs="Times New Roman"/>
            <w:b/>
            <w:bCs/>
            <w:noProof/>
          </w:rPr>
          <w:t>2</w:t>
        </w:r>
        <w:r w:rsidR="00D65BE8" w:rsidRPr="00BA7DF1">
          <w:rPr>
            <w:rStyle w:val="Hyperlink"/>
            <w:rFonts w:ascii="Times New Roman" w:hAnsi="Times New Roman" w:cs="Times New Roman"/>
            <w:noProof/>
          </w:rPr>
          <w:t xml:space="preserve"> (125 MHz in CDCl</w:t>
        </w:r>
        <w:r w:rsidR="00D65BE8" w:rsidRPr="00BA7DF1">
          <w:rPr>
            <w:rStyle w:val="Hyperlink"/>
            <w:rFonts w:ascii="Times New Roman" w:hAnsi="Times New Roman" w:cs="Times New Roman"/>
            <w:noProof/>
            <w:vertAlign w:val="subscript"/>
          </w:rPr>
          <w:t>3</w:t>
        </w:r>
        <w:r w:rsidR="00D65BE8" w:rsidRPr="00BA7DF1">
          <w:rPr>
            <w:rStyle w:val="Hyperlink"/>
            <w:rFonts w:ascii="Times New Roman" w:hAnsi="Times New Roman" w:cs="Times New Roman"/>
            <w:noProof/>
          </w:rPr>
          <w:t>)</w:t>
        </w:r>
        <w:r w:rsidR="00D65BE8">
          <w:rPr>
            <w:noProof/>
            <w:webHidden/>
          </w:rPr>
          <w:tab/>
        </w:r>
        <w:r w:rsidR="00D65BE8">
          <w:rPr>
            <w:noProof/>
            <w:webHidden/>
          </w:rPr>
          <w:fldChar w:fldCharType="begin"/>
        </w:r>
        <w:r w:rsidR="00D65BE8">
          <w:rPr>
            <w:noProof/>
            <w:webHidden/>
          </w:rPr>
          <w:instrText xml:space="preserve"> PAGEREF _Toc135912628 \h </w:instrText>
        </w:r>
        <w:r w:rsidR="00D65BE8">
          <w:rPr>
            <w:noProof/>
            <w:webHidden/>
          </w:rPr>
        </w:r>
        <w:r w:rsidR="00D65BE8">
          <w:rPr>
            <w:noProof/>
            <w:webHidden/>
          </w:rPr>
          <w:fldChar w:fldCharType="separate"/>
        </w:r>
        <w:r w:rsidR="00D65BE8">
          <w:rPr>
            <w:noProof/>
            <w:webHidden/>
          </w:rPr>
          <w:t>20</w:t>
        </w:r>
        <w:r w:rsidR="00D65BE8">
          <w:rPr>
            <w:noProof/>
            <w:webHidden/>
          </w:rPr>
          <w:fldChar w:fldCharType="end"/>
        </w:r>
      </w:hyperlink>
    </w:p>
    <w:p w14:paraId="6BA7A6BA" w14:textId="77777777" w:rsidR="00D65BE8" w:rsidRDefault="00000000">
      <w:pPr>
        <w:pStyle w:val="TableofFigures"/>
        <w:tabs>
          <w:tab w:val="right" w:leader="dot" w:pos="9350"/>
        </w:tabs>
        <w:rPr>
          <w:rFonts w:eastAsiaTheme="minorEastAsia"/>
          <w:noProof/>
          <w:kern w:val="2"/>
          <w14:ligatures w14:val="standardContextual"/>
        </w:rPr>
      </w:pPr>
      <w:hyperlink w:anchor="_Toc135912629" w:history="1">
        <w:r w:rsidR="00D65BE8" w:rsidRPr="00BA7DF1">
          <w:rPr>
            <w:rStyle w:val="Hyperlink"/>
            <w:rFonts w:ascii="Times New Roman" w:hAnsi="Times New Roman" w:cs="Times New Roman"/>
            <w:b/>
            <w:bCs/>
            <w:noProof/>
          </w:rPr>
          <w:t xml:space="preserve">Figure S9. </w:t>
        </w:r>
        <w:r w:rsidR="00D65BE8" w:rsidRPr="00BA7DF1">
          <w:rPr>
            <w:rStyle w:val="Hyperlink"/>
            <w:rFonts w:ascii="Times New Roman" w:hAnsi="Times New Roman" w:cs="Times New Roman"/>
            <w:noProof/>
          </w:rPr>
          <w:t xml:space="preserve">MS Spectra of Compound </w:t>
        </w:r>
        <w:r w:rsidR="00D65BE8" w:rsidRPr="00BA7DF1">
          <w:rPr>
            <w:rStyle w:val="Hyperlink"/>
            <w:rFonts w:ascii="Times New Roman" w:hAnsi="Times New Roman" w:cs="Times New Roman"/>
            <w:b/>
            <w:bCs/>
            <w:noProof/>
          </w:rPr>
          <w:t>3</w:t>
        </w:r>
        <w:r w:rsidR="00D65BE8">
          <w:rPr>
            <w:noProof/>
            <w:webHidden/>
          </w:rPr>
          <w:tab/>
        </w:r>
        <w:r w:rsidR="00D65BE8">
          <w:rPr>
            <w:noProof/>
            <w:webHidden/>
          </w:rPr>
          <w:fldChar w:fldCharType="begin"/>
        </w:r>
        <w:r w:rsidR="00D65BE8">
          <w:rPr>
            <w:noProof/>
            <w:webHidden/>
          </w:rPr>
          <w:instrText xml:space="preserve"> PAGEREF _Toc135912629 \h </w:instrText>
        </w:r>
        <w:r w:rsidR="00D65BE8">
          <w:rPr>
            <w:noProof/>
            <w:webHidden/>
          </w:rPr>
        </w:r>
        <w:r w:rsidR="00D65BE8">
          <w:rPr>
            <w:noProof/>
            <w:webHidden/>
          </w:rPr>
          <w:fldChar w:fldCharType="separate"/>
        </w:r>
        <w:r w:rsidR="00D65BE8">
          <w:rPr>
            <w:noProof/>
            <w:webHidden/>
          </w:rPr>
          <w:t>21</w:t>
        </w:r>
        <w:r w:rsidR="00D65BE8">
          <w:rPr>
            <w:noProof/>
            <w:webHidden/>
          </w:rPr>
          <w:fldChar w:fldCharType="end"/>
        </w:r>
      </w:hyperlink>
    </w:p>
    <w:p w14:paraId="19B42FB9" w14:textId="77777777" w:rsidR="00D65BE8" w:rsidRDefault="00000000">
      <w:pPr>
        <w:pStyle w:val="TableofFigures"/>
        <w:tabs>
          <w:tab w:val="right" w:leader="dot" w:pos="9350"/>
        </w:tabs>
        <w:rPr>
          <w:rFonts w:eastAsiaTheme="minorEastAsia"/>
          <w:noProof/>
          <w:kern w:val="2"/>
          <w14:ligatures w14:val="standardContextual"/>
        </w:rPr>
      </w:pPr>
      <w:hyperlink w:anchor="_Toc135912630" w:history="1">
        <w:r w:rsidR="00D65BE8" w:rsidRPr="00BA7DF1">
          <w:rPr>
            <w:rStyle w:val="Hyperlink"/>
            <w:rFonts w:ascii="Times New Roman" w:hAnsi="Times New Roman" w:cs="Times New Roman"/>
            <w:b/>
            <w:bCs/>
            <w:noProof/>
          </w:rPr>
          <w:t xml:space="preserve">Figure S10. </w:t>
        </w:r>
        <w:r w:rsidR="00D65BE8" w:rsidRPr="00BA7DF1">
          <w:rPr>
            <w:rStyle w:val="Hyperlink"/>
            <w:rFonts w:ascii="Times New Roman" w:hAnsi="Times New Roman" w:cs="Times New Roman"/>
            <w:noProof/>
          </w:rPr>
          <w:t xml:space="preserve">IR Spectra of Compound </w:t>
        </w:r>
        <w:r w:rsidR="00D65BE8" w:rsidRPr="00BA7DF1">
          <w:rPr>
            <w:rStyle w:val="Hyperlink"/>
            <w:rFonts w:ascii="Times New Roman" w:hAnsi="Times New Roman" w:cs="Times New Roman"/>
            <w:b/>
            <w:bCs/>
            <w:noProof/>
          </w:rPr>
          <w:t>3</w:t>
        </w:r>
        <w:r w:rsidR="00D65BE8">
          <w:rPr>
            <w:noProof/>
            <w:webHidden/>
          </w:rPr>
          <w:tab/>
        </w:r>
        <w:r w:rsidR="00D65BE8">
          <w:rPr>
            <w:noProof/>
            <w:webHidden/>
          </w:rPr>
          <w:fldChar w:fldCharType="begin"/>
        </w:r>
        <w:r w:rsidR="00D65BE8">
          <w:rPr>
            <w:noProof/>
            <w:webHidden/>
          </w:rPr>
          <w:instrText xml:space="preserve"> PAGEREF _Toc135912630 \h </w:instrText>
        </w:r>
        <w:r w:rsidR="00D65BE8">
          <w:rPr>
            <w:noProof/>
            <w:webHidden/>
          </w:rPr>
        </w:r>
        <w:r w:rsidR="00D65BE8">
          <w:rPr>
            <w:noProof/>
            <w:webHidden/>
          </w:rPr>
          <w:fldChar w:fldCharType="separate"/>
        </w:r>
        <w:r w:rsidR="00D65BE8">
          <w:rPr>
            <w:noProof/>
            <w:webHidden/>
          </w:rPr>
          <w:t>22</w:t>
        </w:r>
        <w:r w:rsidR="00D65BE8">
          <w:rPr>
            <w:noProof/>
            <w:webHidden/>
          </w:rPr>
          <w:fldChar w:fldCharType="end"/>
        </w:r>
      </w:hyperlink>
    </w:p>
    <w:p w14:paraId="30979351" w14:textId="33397D51" w:rsidR="00D65BE8" w:rsidRDefault="00000000">
      <w:pPr>
        <w:pStyle w:val="TableofFigures"/>
        <w:tabs>
          <w:tab w:val="right" w:leader="dot" w:pos="9350"/>
        </w:tabs>
        <w:rPr>
          <w:rFonts w:eastAsiaTheme="minorEastAsia"/>
          <w:noProof/>
          <w:kern w:val="2"/>
          <w14:ligatures w14:val="standardContextual"/>
        </w:rPr>
      </w:pPr>
      <w:hyperlink w:anchor="_Toc135912631" w:history="1">
        <w:r w:rsidR="00D65BE8" w:rsidRPr="00BA7DF1">
          <w:rPr>
            <w:rStyle w:val="Hyperlink"/>
            <w:rFonts w:ascii="Times New Roman" w:hAnsi="Times New Roman" w:cs="Times New Roman"/>
            <w:b/>
            <w:bCs/>
            <w:noProof/>
          </w:rPr>
          <w:t xml:space="preserve">Figure S11. </w:t>
        </w:r>
        <w:r w:rsidR="00D65BE8" w:rsidRPr="00BA7DF1">
          <w:rPr>
            <w:rStyle w:val="Hyperlink"/>
            <w:rFonts w:ascii="Times New Roman" w:hAnsi="Times New Roman" w:cs="Times New Roman"/>
            <w:noProof/>
            <w:vertAlign w:val="superscript"/>
          </w:rPr>
          <w:t>1</w:t>
        </w:r>
        <w:r w:rsidR="00D65BE8" w:rsidRPr="00BA7DF1">
          <w:rPr>
            <w:rStyle w:val="Hyperlink"/>
            <w:rFonts w:ascii="Times New Roman" w:hAnsi="Times New Roman" w:cs="Times New Roman"/>
            <w:noProof/>
          </w:rPr>
          <w:t>H-NMR Spectr</w:t>
        </w:r>
        <w:r w:rsidR="00D65BE8">
          <w:rPr>
            <w:rStyle w:val="Hyperlink"/>
            <w:rFonts w:ascii="Times New Roman" w:hAnsi="Times New Roman" w:cs="Times New Roman"/>
            <w:noProof/>
          </w:rPr>
          <w:t>a</w:t>
        </w:r>
        <w:r w:rsidR="00D65BE8" w:rsidRPr="00BA7DF1">
          <w:rPr>
            <w:rStyle w:val="Hyperlink"/>
            <w:rFonts w:ascii="Times New Roman" w:hAnsi="Times New Roman" w:cs="Times New Roman"/>
            <w:noProof/>
          </w:rPr>
          <w:t xml:space="preserve"> of </w:t>
        </w:r>
        <w:r w:rsidR="00D65BE8" w:rsidRPr="00BA7DF1">
          <w:rPr>
            <w:rStyle w:val="Hyperlink"/>
            <w:rFonts w:ascii="Times New Roman" w:hAnsi="Times New Roman" w:cs="Times New Roman"/>
            <w:b/>
            <w:bCs/>
            <w:noProof/>
          </w:rPr>
          <w:t>3</w:t>
        </w:r>
        <w:r w:rsidR="00D65BE8" w:rsidRPr="00BA7DF1">
          <w:rPr>
            <w:rStyle w:val="Hyperlink"/>
            <w:rFonts w:ascii="Times New Roman" w:hAnsi="Times New Roman" w:cs="Times New Roman"/>
            <w:noProof/>
          </w:rPr>
          <w:t xml:space="preserve"> (500 MHz in CDCl</w:t>
        </w:r>
        <w:r w:rsidR="00D65BE8" w:rsidRPr="00BA7DF1">
          <w:rPr>
            <w:rStyle w:val="Hyperlink"/>
            <w:rFonts w:ascii="Times New Roman" w:hAnsi="Times New Roman" w:cs="Times New Roman"/>
            <w:noProof/>
            <w:vertAlign w:val="subscript"/>
          </w:rPr>
          <w:t>3</w:t>
        </w:r>
        <w:r w:rsidR="00D65BE8" w:rsidRPr="00BA7DF1">
          <w:rPr>
            <w:rStyle w:val="Hyperlink"/>
            <w:rFonts w:ascii="Times New Roman" w:hAnsi="Times New Roman" w:cs="Times New Roman"/>
            <w:noProof/>
          </w:rPr>
          <w:t>)</w:t>
        </w:r>
        <w:r w:rsidR="00D65BE8">
          <w:rPr>
            <w:noProof/>
            <w:webHidden/>
          </w:rPr>
          <w:tab/>
        </w:r>
        <w:r w:rsidR="00D65BE8">
          <w:rPr>
            <w:noProof/>
            <w:webHidden/>
          </w:rPr>
          <w:fldChar w:fldCharType="begin"/>
        </w:r>
        <w:r w:rsidR="00D65BE8">
          <w:rPr>
            <w:noProof/>
            <w:webHidden/>
          </w:rPr>
          <w:instrText xml:space="preserve"> PAGEREF _Toc135912631 \h </w:instrText>
        </w:r>
        <w:r w:rsidR="00D65BE8">
          <w:rPr>
            <w:noProof/>
            <w:webHidden/>
          </w:rPr>
        </w:r>
        <w:r w:rsidR="00D65BE8">
          <w:rPr>
            <w:noProof/>
            <w:webHidden/>
          </w:rPr>
          <w:fldChar w:fldCharType="separate"/>
        </w:r>
        <w:r w:rsidR="00D65BE8">
          <w:rPr>
            <w:noProof/>
            <w:webHidden/>
          </w:rPr>
          <w:t>23</w:t>
        </w:r>
        <w:r w:rsidR="00D65BE8">
          <w:rPr>
            <w:noProof/>
            <w:webHidden/>
          </w:rPr>
          <w:fldChar w:fldCharType="end"/>
        </w:r>
      </w:hyperlink>
    </w:p>
    <w:p w14:paraId="41FB4C5D" w14:textId="13284745" w:rsidR="00D65BE8" w:rsidRDefault="00000000">
      <w:pPr>
        <w:pStyle w:val="TableofFigures"/>
        <w:tabs>
          <w:tab w:val="right" w:leader="dot" w:pos="9350"/>
        </w:tabs>
        <w:rPr>
          <w:rFonts w:eastAsiaTheme="minorEastAsia"/>
          <w:noProof/>
          <w:kern w:val="2"/>
          <w14:ligatures w14:val="standardContextual"/>
        </w:rPr>
      </w:pPr>
      <w:hyperlink w:anchor="_Toc135912632" w:history="1">
        <w:r w:rsidR="00D65BE8" w:rsidRPr="00BA7DF1">
          <w:rPr>
            <w:rStyle w:val="Hyperlink"/>
            <w:rFonts w:ascii="Times New Roman" w:hAnsi="Times New Roman" w:cs="Times New Roman"/>
            <w:b/>
            <w:bCs/>
            <w:noProof/>
          </w:rPr>
          <w:t xml:space="preserve">Figure S12. </w:t>
        </w:r>
        <w:r w:rsidR="00D65BE8" w:rsidRPr="00BA7DF1">
          <w:rPr>
            <w:rStyle w:val="Hyperlink"/>
            <w:rFonts w:ascii="Times New Roman" w:hAnsi="Times New Roman" w:cs="Times New Roman"/>
            <w:noProof/>
          </w:rPr>
          <w:t xml:space="preserve">DEPT-135° and </w:t>
        </w:r>
        <w:r w:rsidR="00D65BE8" w:rsidRPr="00BA7DF1">
          <w:rPr>
            <w:rStyle w:val="Hyperlink"/>
            <w:rFonts w:ascii="Times New Roman" w:hAnsi="Times New Roman" w:cs="Times New Roman"/>
            <w:noProof/>
            <w:vertAlign w:val="superscript"/>
          </w:rPr>
          <w:t>13</w:t>
        </w:r>
        <w:r w:rsidR="00D65BE8" w:rsidRPr="00BA7DF1">
          <w:rPr>
            <w:rStyle w:val="Hyperlink"/>
            <w:rFonts w:ascii="Times New Roman" w:hAnsi="Times New Roman" w:cs="Times New Roman"/>
            <w:noProof/>
          </w:rPr>
          <w:t xml:space="preserve">C-NMR Spectrum of </w:t>
        </w:r>
        <w:r w:rsidR="00D65BE8" w:rsidRPr="00BA7DF1">
          <w:rPr>
            <w:rStyle w:val="Hyperlink"/>
            <w:rFonts w:ascii="Times New Roman" w:hAnsi="Times New Roman" w:cs="Times New Roman"/>
            <w:b/>
            <w:bCs/>
            <w:noProof/>
          </w:rPr>
          <w:t>3</w:t>
        </w:r>
        <w:r w:rsidR="00D65BE8" w:rsidRPr="00BA7DF1">
          <w:rPr>
            <w:rStyle w:val="Hyperlink"/>
            <w:rFonts w:ascii="Times New Roman" w:hAnsi="Times New Roman" w:cs="Times New Roman"/>
            <w:noProof/>
          </w:rPr>
          <w:t xml:space="preserve"> (125 MHz in CDCl</w:t>
        </w:r>
        <w:r w:rsidR="00D65BE8" w:rsidRPr="00BA7DF1">
          <w:rPr>
            <w:rStyle w:val="Hyperlink"/>
            <w:rFonts w:ascii="Times New Roman" w:hAnsi="Times New Roman" w:cs="Times New Roman"/>
            <w:noProof/>
            <w:vertAlign w:val="subscript"/>
          </w:rPr>
          <w:t>3</w:t>
        </w:r>
        <w:r w:rsidR="00D65BE8" w:rsidRPr="00BA7DF1">
          <w:rPr>
            <w:rStyle w:val="Hyperlink"/>
            <w:rFonts w:ascii="Times New Roman" w:hAnsi="Times New Roman" w:cs="Times New Roman"/>
            <w:noProof/>
          </w:rPr>
          <w:t>)</w:t>
        </w:r>
        <w:r w:rsidR="00D65BE8">
          <w:rPr>
            <w:noProof/>
            <w:webHidden/>
          </w:rPr>
          <w:tab/>
        </w:r>
        <w:r w:rsidR="00D65BE8">
          <w:rPr>
            <w:noProof/>
            <w:webHidden/>
          </w:rPr>
          <w:fldChar w:fldCharType="begin"/>
        </w:r>
        <w:r w:rsidR="00D65BE8">
          <w:rPr>
            <w:noProof/>
            <w:webHidden/>
          </w:rPr>
          <w:instrText xml:space="preserve"> PAGEREF _Toc135912632 \h </w:instrText>
        </w:r>
        <w:r w:rsidR="00D65BE8">
          <w:rPr>
            <w:noProof/>
            <w:webHidden/>
          </w:rPr>
        </w:r>
        <w:r w:rsidR="00D65BE8">
          <w:rPr>
            <w:noProof/>
            <w:webHidden/>
          </w:rPr>
          <w:fldChar w:fldCharType="separate"/>
        </w:r>
        <w:r w:rsidR="00D65BE8">
          <w:rPr>
            <w:noProof/>
            <w:webHidden/>
          </w:rPr>
          <w:t>24</w:t>
        </w:r>
        <w:r w:rsidR="00D65BE8">
          <w:rPr>
            <w:noProof/>
            <w:webHidden/>
          </w:rPr>
          <w:fldChar w:fldCharType="end"/>
        </w:r>
      </w:hyperlink>
    </w:p>
    <w:p w14:paraId="60AD5FA1" w14:textId="77777777" w:rsidR="006602A1" w:rsidRDefault="00D65BE8" w:rsidP="00721FE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fldChar w:fldCharType="end"/>
      </w:r>
    </w:p>
    <w:p w14:paraId="763A8724" w14:textId="77777777" w:rsidR="006602A1" w:rsidRDefault="006602A1" w:rsidP="006602A1">
      <w:pPr>
        <w:jc w:val="center"/>
        <w:rPr>
          <w:rFonts w:ascii="Times New Roman" w:hAnsi="Times New Roman" w:cs="Times New Roman"/>
          <w:b/>
          <w:bCs/>
        </w:rPr>
      </w:pPr>
    </w:p>
    <w:p w14:paraId="3E5F603F" w14:textId="77777777" w:rsidR="006602A1" w:rsidRDefault="006602A1" w:rsidP="006602A1">
      <w:pPr>
        <w:jc w:val="center"/>
        <w:rPr>
          <w:rFonts w:ascii="Times New Roman" w:hAnsi="Times New Roman" w:cs="Times New Roman"/>
          <w:b/>
          <w:bCs/>
        </w:rPr>
      </w:pPr>
    </w:p>
    <w:p w14:paraId="6BFC2794" w14:textId="77777777" w:rsidR="006602A1" w:rsidRDefault="006602A1" w:rsidP="006602A1">
      <w:pPr>
        <w:jc w:val="center"/>
        <w:rPr>
          <w:rFonts w:ascii="Times New Roman" w:hAnsi="Times New Roman" w:cs="Times New Roman"/>
          <w:b/>
          <w:bCs/>
        </w:rPr>
      </w:pPr>
    </w:p>
    <w:p w14:paraId="438738AD" w14:textId="77777777" w:rsidR="006602A1" w:rsidRDefault="006602A1" w:rsidP="006602A1">
      <w:pPr>
        <w:jc w:val="center"/>
        <w:rPr>
          <w:rFonts w:ascii="Times New Roman" w:hAnsi="Times New Roman" w:cs="Times New Roman"/>
          <w:b/>
          <w:bCs/>
        </w:rPr>
      </w:pPr>
    </w:p>
    <w:p w14:paraId="35960B82" w14:textId="77777777" w:rsidR="006602A1" w:rsidRDefault="006602A1" w:rsidP="006602A1">
      <w:pPr>
        <w:jc w:val="center"/>
        <w:rPr>
          <w:rFonts w:ascii="Times New Roman" w:hAnsi="Times New Roman" w:cs="Times New Roman"/>
          <w:b/>
          <w:bCs/>
        </w:rPr>
      </w:pPr>
    </w:p>
    <w:p w14:paraId="584438B7" w14:textId="77777777" w:rsidR="006602A1" w:rsidRDefault="006602A1" w:rsidP="006602A1">
      <w:pPr>
        <w:jc w:val="center"/>
        <w:rPr>
          <w:rFonts w:ascii="Times New Roman" w:hAnsi="Times New Roman" w:cs="Times New Roman"/>
          <w:b/>
          <w:bCs/>
        </w:rPr>
      </w:pPr>
    </w:p>
    <w:p w14:paraId="4C40B10D" w14:textId="77777777" w:rsidR="006602A1" w:rsidRDefault="006602A1" w:rsidP="006602A1">
      <w:pPr>
        <w:jc w:val="center"/>
        <w:rPr>
          <w:rFonts w:ascii="Times New Roman" w:hAnsi="Times New Roman" w:cs="Times New Roman"/>
          <w:b/>
          <w:bCs/>
        </w:rPr>
      </w:pPr>
    </w:p>
    <w:p w14:paraId="68D52121" w14:textId="77777777" w:rsidR="006602A1" w:rsidRDefault="006602A1" w:rsidP="006602A1">
      <w:pPr>
        <w:jc w:val="center"/>
        <w:rPr>
          <w:rFonts w:ascii="Times New Roman" w:hAnsi="Times New Roman" w:cs="Times New Roman"/>
          <w:b/>
          <w:bCs/>
        </w:rPr>
      </w:pPr>
    </w:p>
    <w:p w14:paraId="5364CDEC" w14:textId="77777777" w:rsidR="006602A1" w:rsidRDefault="006602A1" w:rsidP="006602A1">
      <w:pPr>
        <w:jc w:val="center"/>
        <w:rPr>
          <w:rFonts w:ascii="Times New Roman" w:hAnsi="Times New Roman" w:cs="Times New Roman"/>
          <w:b/>
          <w:bCs/>
        </w:rPr>
      </w:pPr>
    </w:p>
    <w:p w14:paraId="5D3CB5E4" w14:textId="77777777" w:rsidR="006602A1" w:rsidRDefault="006602A1" w:rsidP="006602A1">
      <w:pPr>
        <w:jc w:val="center"/>
        <w:rPr>
          <w:rFonts w:ascii="Times New Roman" w:hAnsi="Times New Roman" w:cs="Times New Roman"/>
          <w:b/>
          <w:bCs/>
        </w:rPr>
      </w:pPr>
    </w:p>
    <w:p w14:paraId="7D1ADFE3" w14:textId="77777777" w:rsidR="006602A1" w:rsidRDefault="006602A1" w:rsidP="006602A1">
      <w:pPr>
        <w:jc w:val="center"/>
        <w:rPr>
          <w:rFonts w:ascii="Times New Roman" w:hAnsi="Times New Roman" w:cs="Times New Roman"/>
          <w:b/>
          <w:bCs/>
        </w:rPr>
      </w:pPr>
    </w:p>
    <w:p w14:paraId="0B0C1588" w14:textId="77777777" w:rsidR="006602A1" w:rsidRDefault="006602A1" w:rsidP="006602A1">
      <w:pPr>
        <w:jc w:val="center"/>
        <w:rPr>
          <w:rFonts w:ascii="Times New Roman" w:hAnsi="Times New Roman" w:cs="Times New Roman"/>
          <w:b/>
          <w:bCs/>
        </w:rPr>
      </w:pPr>
    </w:p>
    <w:p w14:paraId="69A2C4DE" w14:textId="77777777" w:rsidR="006602A1" w:rsidRDefault="006602A1" w:rsidP="006602A1">
      <w:pPr>
        <w:jc w:val="center"/>
        <w:rPr>
          <w:rFonts w:ascii="Times New Roman" w:hAnsi="Times New Roman" w:cs="Times New Roman"/>
          <w:b/>
          <w:bCs/>
        </w:rPr>
      </w:pPr>
    </w:p>
    <w:p w14:paraId="246756E9" w14:textId="77777777" w:rsidR="006602A1" w:rsidRDefault="006602A1" w:rsidP="006602A1">
      <w:pPr>
        <w:jc w:val="center"/>
        <w:rPr>
          <w:rFonts w:ascii="Times New Roman" w:hAnsi="Times New Roman" w:cs="Times New Roman"/>
          <w:b/>
          <w:bCs/>
        </w:rPr>
      </w:pPr>
    </w:p>
    <w:p w14:paraId="2B7DEF74" w14:textId="77777777" w:rsidR="006602A1" w:rsidRDefault="006602A1" w:rsidP="006602A1">
      <w:pPr>
        <w:jc w:val="center"/>
        <w:rPr>
          <w:rFonts w:ascii="Times New Roman" w:hAnsi="Times New Roman" w:cs="Times New Roman"/>
          <w:b/>
          <w:bCs/>
        </w:rPr>
      </w:pPr>
    </w:p>
    <w:p w14:paraId="19580192" w14:textId="77777777" w:rsidR="006602A1" w:rsidRDefault="006602A1" w:rsidP="006602A1">
      <w:pPr>
        <w:jc w:val="center"/>
        <w:rPr>
          <w:rFonts w:ascii="Times New Roman" w:hAnsi="Times New Roman" w:cs="Times New Roman"/>
          <w:b/>
          <w:bCs/>
        </w:rPr>
      </w:pPr>
    </w:p>
    <w:p w14:paraId="6040FC01" w14:textId="77777777" w:rsidR="004F02D0" w:rsidRDefault="004F02D0" w:rsidP="00D65BE8">
      <w:pPr>
        <w:rPr>
          <w:rFonts w:ascii="Times New Roman" w:hAnsi="Times New Roman" w:cs="Times New Roman"/>
          <w:b/>
          <w:bCs/>
        </w:rPr>
        <w:sectPr w:rsidR="004F02D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8109485" w14:textId="77777777" w:rsidR="006602A1" w:rsidRPr="00721FED" w:rsidRDefault="006B7A02" w:rsidP="00721FED">
      <w:pPr>
        <w:pStyle w:val="Caption"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</w:pPr>
      <w:bookmarkStart w:id="1" w:name="_Toc135912621"/>
      <w:r>
        <w:rPr>
          <w:rFonts w:ascii="Times New Roman" w:hAnsi="Times New Roman" w:cs="Times New Roman"/>
          <w:b/>
          <w:bCs/>
          <w:noProof/>
          <w14:ligatures w14:val="standardContextual"/>
        </w:rPr>
        <w:lastRenderedPageBreak/>
        <w:drawing>
          <wp:inline distT="0" distB="0" distL="0" distR="0" wp14:anchorId="7273ECF8" wp14:editId="6456D6DC">
            <wp:extent cx="7976103" cy="5196205"/>
            <wp:effectExtent l="0" t="0" r="6350" b="4445"/>
            <wp:docPr id="26056892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568926" name="Picture 26056892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2379" cy="5213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1FED" w:rsidRPr="00721FED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t>Figure S</w:t>
      </w:r>
      <w:r w:rsidR="00721FED" w:rsidRPr="00721FED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fldChar w:fldCharType="begin"/>
      </w:r>
      <w:r w:rsidR="00721FED" w:rsidRPr="00721FED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instrText xml:space="preserve"> SEQ Figure \* ARABIC </w:instrText>
      </w:r>
      <w:r w:rsidR="00721FED" w:rsidRPr="00721FED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fldChar w:fldCharType="separate"/>
      </w:r>
      <w:r w:rsidR="00D65BE8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2"/>
          <w:szCs w:val="22"/>
        </w:rPr>
        <w:t>1</w:t>
      </w:r>
      <w:r w:rsidR="00721FED" w:rsidRPr="00721FED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fldChar w:fldCharType="end"/>
      </w:r>
      <w:r w:rsidR="00721FED" w:rsidRPr="00721FED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t>.</w:t>
      </w:r>
      <w:r w:rsidR="00721FED" w:rsidRPr="00721FED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 MS Spectra of Compound </w:t>
      </w:r>
      <w:r w:rsidR="00721FED" w:rsidRPr="00721FED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t>1</w:t>
      </w:r>
      <w:bookmarkEnd w:id="1"/>
    </w:p>
    <w:p w14:paraId="6F1E8A34" w14:textId="77777777" w:rsidR="006B7A02" w:rsidRDefault="006B7A02" w:rsidP="006602A1">
      <w:pPr>
        <w:jc w:val="center"/>
        <w:rPr>
          <w:rFonts w:ascii="Times New Roman" w:hAnsi="Times New Roman" w:cs="Times New Roman"/>
          <w:b/>
          <w:bCs/>
        </w:rPr>
      </w:pPr>
    </w:p>
    <w:p w14:paraId="01A8EF92" w14:textId="77777777" w:rsidR="006B7A02" w:rsidRDefault="006B7A02" w:rsidP="006602A1">
      <w:pPr>
        <w:jc w:val="center"/>
        <w:rPr>
          <w:rFonts w:ascii="Times New Roman" w:hAnsi="Times New Roman" w:cs="Times New Roman"/>
          <w:b/>
          <w:bCs/>
        </w:rPr>
      </w:pPr>
    </w:p>
    <w:p w14:paraId="48FB5F1F" w14:textId="77777777" w:rsidR="006B7A02" w:rsidRDefault="006B7A02" w:rsidP="0000591B">
      <w:pPr>
        <w:pStyle w:val="Caption"/>
        <w:bidi/>
        <w:jc w:val="center"/>
        <w:rPr>
          <w:rFonts w:ascii="Times New Roman" w:hAnsi="Times New Roman" w:cs="Times New Roman"/>
          <w:b/>
          <w:bCs/>
        </w:rPr>
      </w:pPr>
      <w:bookmarkStart w:id="2" w:name="_Toc135912622"/>
      <w:r>
        <w:rPr>
          <w:noProof/>
          <w:lang w:eastAsia="id-ID"/>
        </w:rPr>
        <w:drawing>
          <wp:inline distT="0" distB="0" distL="0" distR="0" wp14:anchorId="727D9DFF" wp14:editId="582324F0">
            <wp:extent cx="8500745" cy="510615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8ACBD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4935" cy="5144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1FED" w:rsidRPr="00721FED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t>Figure S</w:t>
      </w:r>
      <w:r w:rsidR="00721FED" w:rsidRPr="00721FED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fldChar w:fldCharType="begin"/>
      </w:r>
      <w:r w:rsidR="00721FED" w:rsidRPr="00721FED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instrText xml:space="preserve"> SEQ Figure \* ARABIC </w:instrText>
      </w:r>
      <w:r w:rsidR="00721FED" w:rsidRPr="00721FED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fldChar w:fldCharType="separate"/>
      </w:r>
      <w:r w:rsidR="00D65BE8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2"/>
          <w:szCs w:val="22"/>
        </w:rPr>
        <w:t>2</w:t>
      </w:r>
      <w:r w:rsidR="00721FED" w:rsidRPr="00721FED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fldChar w:fldCharType="end"/>
      </w:r>
      <w:r w:rsidR="00721FED" w:rsidRPr="00721FED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t>.</w:t>
      </w:r>
      <w:r w:rsidR="00721FED" w:rsidRPr="00721FED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 IR Spectra of Compound </w:t>
      </w:r>
      <w:bookmarkEnd w:id="2"/>
      <w:r w:rsidR="00D65BE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t>1</w:t>
      </w:r>
    </w:p>
    <w:p w14:paraId="6E7D131C" w14:textId="77777777" w:rsidR="006B7A02" w:rsidRDefault="006B7A02" w:rsidP="006C287A">
      <w:pPr>
        <w:rPr>
          <w:rFonts w:ascii="Times New Roman" w:hAnsi="Times New Roman" w:cs="Times New Roman"/>
          <w:b/>
          <w:bCs/>
        </w:rPr>
      </w:pPr>
    </w:p>
    <w:p w14:paraId="4F52FF39" w14:textId="77777777" w:rsidR="0000591B" w:rsidRDefault="0015501F" w:rsidP="0000591B">
      <w:pPr>
        <w:pStyle w:val="Caption"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</w:pPr>
      <w:bookmarkStart w:id="3" w:name="_Toc135912623"/>
      <w:r>
        <w:rPr>
          <w:rFonts w:ascii="Times New Roman" w:hAnsi="Times New Roman" w:cs="Times New Roman"/>
          <w:b/>
          <w:bCs/>
          <w:noProof/>
          <w14:ligatures w14:val="standardContextual"/>
        </w:rPr>
        <w:lastRenderedPageBreak/>
        <w:drawing>
          <wp:inline distT="0" distB="0" distL="0" distR="0" wp14:anchorId="574CFB34" wp14:editId="3F4DE8EF">
            <wp:extent cx="8334947" cy="5308847"/>
            <wp:effectExtent l="0" t="0" r="9525" b="6350"/>
            <wp:docPr id="13651487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148734" name="Picture 136514873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7394" cy="5393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1FED" w:rsidRPr="00721FED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t>Figure S</w:t>
      </w:r>
      <w:r w:rsidR="00721FED" w:rsidRPr="00721FED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fldChar w:fldCharType="begin"/>
      </w:r>
      <w:r w:rsidR="00721FED" w:rsidRPr="00721FED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instrText xml:space="preserve"> SEQ Figure \* ARABIC </w:instrText>
      </w:r>
      <w:r w:rsidR="00721FED" w:rsidRPr="00721FED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fldChar w:fldCharType="separate"/>
      </w:r>
      <w:r w:rsidR="00D65BE8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2"/>
          <w:szCs w:val="22"/>
        </w:rPr>
        <w:t>3</w:t>
      </w:r>
      <w:r w:rsidR="00721FED" w:rsidRPr="00721FED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fldChar w:fldCharType="end"/>
      </w:r>
      <w:r w:rsidR="00721FED" w:rsidRPr="00721FED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t>.</w:t>
      </w:r>
      <w:r w:rsidR="00721FED" w:rsidRPr="00721FED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 </w:t>
      </w:r>
      <w:r w:rsidR="00721FED" w:rsidRPr="00721FED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  <w:vertAlign w:val="superscript"/>
        </w:rPr>
        <w:t>1</w:t>
      </w:r>
      <w:r w:rsidR="00721FED" w:rsidRPr="00721FED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H-NMR Spectr</w:t>
      </w:r>
      <w:r w:rsidR="00D65BE8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a</w:t>
      </w:r>
      <w:r w:rsidR="0000591B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 of</w:t>
      </w:r>
      <w:r w:rsidR="00721FED" w:rsidRPr="00721FED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 (</w:t>
      </w:r>
      <w:r w:rsidR="00721FED" w:rsidRPr="00721FED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t>1</w:t>
      </w:r>
      <w:r w:rsidR="00721FED" w:rsidRPr="00721FED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) (500 MHz in CDCl</w:t>
      </w:r>
      <w:r w:rsidR="00721FED" w:rsidRPr="00721FED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  <w:vertAlign w:val="subscript"/>
        </w:rPr>
        <w:t>3</w:t>
      </w:r>
      <w:r w:rsidR="00721FED" w:rsidRPr="00721FED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)</w:t>
      </w:r>
      <w:bookmarkEnd w:id="3"/>
    </w:p>
    <w:p w14:paraId="3E1616D5" w14:textId="77777777" w:rsidR="0000591B" w:rsidRDefault="0000591B" w:rsidP="0000591B">
      <w:pPr>
        <w:pStyle w:val="Caption"/>
      </w:pPr>
    </w:p>
    <w:p w14:paraId="7076BD25" w14:textId="77777777" w:rsidR="0000591B" w:rsidRDefault="0000591B" w:rsidP="0000591B">
      <w:pPr>
        <w:pStyle w:val="Caption"/>
      </w:pPr>
      <w:r>
        <w:rPr>
          <w:noProof/>
          <w14:ligatures w14:val="standardContextual"/>
        </w:rPr>
        <w:lastRenderedPageBreak/>
        <w:drawing>
          <wp:inline distT="0" distB="0" distL="0" distR="0" wp14:anchorId="2AEDFA02" wp14:editId="069CE8C2">
            <wp:extent cx="8327254" cy="5404248"/>
            <wp:effectExtent l="0" t="0" r="0" b="6350"/>
            <wp:docPr id="82269193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691933" name="Picture 82269193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8933" cy="5411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3377E" w14:textId="77777777" w:rsidR="0000591B" w:rsidRPr="0000591B" w:rsidRDefault="0000591B" w:rsidP="0000591B">
      <w:pPr>
        <w:pStyle w:val="Caption"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</w:pPr>
      <w:bookmarkStart w:id="4" w:name="_Toc135912624"/>
      <w:r w:rsidRPr="0000591B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t>Figure S</w:t>
      </w:r>
      <w:r w:rsidRPr="0000591B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fldChar w:fldCharType="begin"/>
      </w:r>
      <w:r w:rsidRPr="0000591B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instrText xml:space="preserve"> SEQ Figure \* ARABIC </w:instrText>
      </w:r>
      <w:r w:rsidRPr="0000591B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fldChar w:fldCharType="separate"/>
      </w:r>
      <w:r w:rsidR="00D65BE8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2"/>
          <w:szCs w:val="22"/>
        </w:rPr>
        <w:t>4</w:t>
      </w:r>
      <w:r w:rsidRPr="0000591B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fldChar w:fldCharType="end"/>
      </w:r>
      <w:r w:rsidRPr="0000591B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t>.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 DEPT-135° and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  <w:vertAlign w:val="superscript"/>
        </w:rPr>
        <w:t>13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C-NMR Spectrum of (</w:t>
      </w: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t>1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) (125 MHz in CDCl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  <w:vertAlign w:val="subscript"/>
        </w:rPr>
        <w:t>3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)</w:t>
      </w:r>
      <w:bookmarkEnd w:id="4"/>
    </w:p>
    <w:p w14:paraId="2BB4AAC6" w14:textId="77777777" w:rsidR="0000591B" w:rsidRDefault="006B7A02" w:rsidP="0000591B">
      <w:pPr>
        <w:pStyle w:val="Caption"/>
        <w:jc w:val="center"/>
      </w:pPr>
      <w:r w:rsidRPr="003C4AB5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2"/>
          <w:szCs w:val="22"/>
          <w14:ligatures w14:val="standardContextual"/>
        </w:rPr>
        <w:lastRenderedPageBreak/>
        <w:drawing>
          <wp:inline distT="0" distB="0" distL="0" distR="0" wp14:anchorId="4C9A1FA3" wp14:editId="4FBC7CCA">
            <wp:extent cx="8510257" cy="5205730"/>
            <wp:effectExtent l="0" t="0" r="5715" b="0"/>
            <wp:docPr id="21934587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345871" name="Picture 21934587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9312" cy="522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84B24" w14:textId="77777777" w:rsidR="006B7A02" w:rsidRPr="0000591B" w:rsidRDefault="0000591B" w:rsidP="0000591B">
      <w:pPr>
        <w:pStyle w:val="Caption"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</w:pPr>
      <w:bookmarkStart w:id="5" w:name="_Toc135912625"/>
      <w:r w:rsidRPr="0000591B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t>Figure S</w:t>
      </w:r>
      <w:r w:rsidRPr="0000591B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fldChar w:fldCharType="begin"/>
      </w:r>
      <w:r w:rsidRPr="0000591B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instrText xml:space="preserve"> SEQ Figure \* ARABIC </w:instrText>
      </w:r>
      <w:r w:rsidRPr="0000591B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fldChar w:fldCharType="separate"/>
      </w:r>
      <w:r w:rsidR="00D65BE8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2"/>
          <w:szCs w:val="22"/>
        </w:rPr>
        <w:t>5</w:t>
      </w:r>
      <w:r w:rsidRPr="0000591B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fldChar w:fldCharType="end"/>
      </w:r>
      <w:r w:rsidRPr="0000591B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t>.</w:t>
      </w: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MS Spectra of Compound </w:t>
      </w: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t>2</w:t>
      </w:r>
      <w:bookmarkEnd w:id="5"/>
      <w:r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 </w:t>
      </w:r>
    </w:p>
    <w:p w14:paraId="52377C6B" w14:textId="77777777" w:rsidR="006B7A02" w:rsidRDefault="006B7A02" w:rsidP="006602A1">
      <w:pPr>
        <w:jc w:val="center"/>
        <w:rPr>
          <w:rFonts w:ascii="Times New Roman" w:hAnsi="Times New Roman" w:cs="Times New Roman"/>
          <w:b/>
          <w:bCs/>
        </w:rPr>
      </w:pPr>
    </w:p>
    <w:p w14:paraId="35ACF4A1" w14:textId="77777777" w:rsidR="006B7A02" w:rsidRDefault="006B7A02" w:rsidP="006602A1">
      <w:pPr>
        <w:jc w:val="center"/>
        <w:rPr>
          <w:rFonts w:ascii="Times New Roman" w:hAnsi="Times New Roman" w:cs="Times New Roman"/>
          <w:b/>
          <w:bCs/>
        </w:rPr>
      </w:pPr>
    </w:p>
    <w:p w14:paraId="4731A392" w14:textId="77777777" w:rsidR="006B7A02" w:rsidRPr="0000591B" w:rsidRDefault="006B7A02" w:rsidP="0000591B">
      <w:pPr>
        <w:pStyle w:val="Caption"/>
        <w:jc w:val="center"/>
        <w:rPr>
          <w:rFonts w:ascii="Times New Roman" w:hAnsi="Times New Roman" w:cs="Times New Roman"/>
        </w:rPr>
      </w:pPr>
      <w:bookmarkStart w:id="6" w:name="_Toc135912626"/>
      <w:r>
        <w:rPr>
          <w:noProof/>
          <w:lang w:eastAsia="id-ID"/>
        </w:rPr>
        <w:drawing>
          <wp:inline distT="0" distB="0" distL="0" distR="0" wp14:anchorId="0D0C43A7" wp14:editId="2A8C1138">
            <wp:extent cx="8292465" cy="5104661"/>
            <wp:effectExtent l="0" t="0" r="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41BB4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3230" cy="5154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591B" w:rsidRPr="0000591B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t>Figure S</w:t>
      </w:r>
      <w:r w:rsidR="0000591B" w:rsidRPr="0000591B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fldChar w:fldCharType="begin"/>
      </w:r>
      <w:r w:rsidR="0000591B" w:rsidRPr="0000591B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instrText xml:space="preserve"> SEQ Figure \* ARABIC </w:instrText>
      </w:r>
      <w:r w:rsidR="0000591B" w:rsidRPr="0000591B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fldChar w:fldCharType="separate"/>
      </w:r>
      <w:r w:rsidR="00D65BE8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2"/>
          <w:szCs w:val="22"/>
        </w:rPr>
        <w:t>6</w:t>
      </w:r>
      <w:r w:rsidR="0000591B" w:rsidRPr="0000591B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fldChar w:fldCharType="end"/>
      </w:r>
      <w:r w:rsidR="0000591B" w:rsidRPr="0000591B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t>.</w:t>
      </w:r>
      <w:r w:rsidR="0000591B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t xml:space="preserve"> </w:t>
      </w:r>
      <w:r w:rsidR="0000591B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IR Spectra of Compound </w:t>
      </w:r>
      <w:r w:rsidR="0000591B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t>2</w:t>
      </w:r>
      <w:bookmarkEnd w:id="6"/>
    </w:p>
    <w:p w14:paraId="565D0522" w14:textId="77777777" w:rsidR="004F02D0" w:rsidRPr="00D65BE8" w:rsidRDefault="0015501F" w:rsidP="0000591B">
      <w:pPr>
        <w:pStyle w:val="Caption"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  <w:bookmarkStart w:id="7" w:name="_Toc135912627"/>
      <w:r>
        <w:rPr>
          <w:rFonts w:ascii="Times New Roman" w:hAnsi="Times New Roman" w:cs="Times New Roman"/>
          <w:b/>
          <w:bCs/>
          <w:noProof/>
          <w14:ligatures w14:val="standardContextual"/>
        </w:rPr>
        <w:lastRenderedPageBreak/>
        <w:drawing>
          <wp:inline distT="0" distB="0" distL="0" distR="0" wp14:anchorId="5A7D69FC" wp14:editId="1857BDD1">
            <wp:extent cx="8302336" cy="5452745"/>
            <wp:effectExtent l="0" t="0" r="3810" b="0"/>
            <wp:docPr id="21142209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220979" name="Picture 211422097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0944" cy="549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591B" w:rsidRPr="0000591B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t>Figure S</w:t>
      </w:r>
      <w:r w:rsidR="0000591B" w:rsidRPr="0000591B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fldChar w:fldCharType="begin"/>
      </w:r>
      <w:r w:rsidR="0000591B" w:rsidRPr="0000591B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instrText xml:space="preserve"> SEQ Figure \* ARABIC </w:instrText>
      </w:r>
      <w:r w:rsidR="0000591B" w:rsidRPr="0000591B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fldChar w:fldCharType="separate"/>
      </w:r>
      <w:r w:rsidR="00D65BE8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2"/>
          <w:szCs w:val="22"/>
        </w:rPr>
        <w:t>7</w:t>
      </w:r>
      <w:r w:rsidR="0000591B" w:rsidRPr="0000591B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fldChar w:fldCharType="end"/>
      </w:r>
      <w:r w:rsidR="0000591B" w:rsidRPr="0000591B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t>.</w:t>
      </w:r>
      <w:r w:rsidR="0000591B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t xml:space="preserve"> </w:t>
      </w:r>
      <w:r w:rsidR="0000591B" w:rsidRPr="0000591B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  <w:vertAlign w:val="superscript"/>
        </w:rPr>
        <w:t>1</w:t>
      </w:r>
      <w:r w:rsidR="0000591B" w:rsidRPr="0000591B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H</w:t>
      </w:r>
      <w:r w:rsidR="0000591B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-NMR Spectr</w:t>
      </w:r>
      <w:r w:rsidR="00D65BE8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a</w:t>
      </w:r>
      <w:r w:rsidR="0000591B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 of (</w:t>
      </w:r>
      <w:r w:rsidR="0000591B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t>2</w:t>
      </w:r>
      <w:r w:rsidR="0000591B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) (500 MHz</w:t>
      </w:r>
      <w:r w:rsidR="00D65BE8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 in CDCl</w:t>
      </w:r>
      <w:r w:rsidR="00D65BE8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  <w:vertAlign w:val="subscript"/>
        </w:rPr>
        <w:t>3</w:t>
      </w:r>
      <w:r w:rsidR="00D65BE8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)</w:t>
      </w:r>
      <w:bookmarkEnd w:id="7"/>
    </w:p>
    <w:p w14:paraId="499AD52C" w14:textId="77777777" w:rsidR="006B1E67" w:rsidRPr="00D65BE8" w:rsidRDefault="006B1E67" w:rsidP="00D65BE8">
      <w:pPr>
        <w:pStyle w:val="Caption"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</w:pPr>
      <w:bookmarkStart w:id="8" w:name="_Toc135912628"/>
      <w:r>
        <w:rPr>
          <w:rFonts w:ascii="Times New Roman" w:hAnsi="Times New Roman" w:cs="Times New Roman"/>
          <w:b/>
          <w:bCs/>
          <w:noProof/>
          <w14:ligatures w14:val="standardContextual"/>
        </w:rPr>
        <w:lastRenderedPageBreak/>
        <w:drawing>
          <wp:inline distT="0" distB="0" distL="0" distR="0" wp14:anchorId="7919C986" wp14:editId="6D550845">
            <wp:extent cx="8020911" cy="5735421"/>
            <wp:effectExtent l="0" t="0" r="0" b="0"/>
            <wp:docPr id="60189573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895731" name="Picture 60189573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1458" cy="577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5BE8" w:rsidRPr="00D65BE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t>Figure S</w:t>
      </w:r>
      <w:r w:rsidR="00D65BE8" w:rsidRPr="00D65BE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fldChar w:fldCharType="begin"/>
      </w:r>
      <w:r w:rsidR="00D65BE8" w:rsidRPr="00D65BE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instrText xml:space="preserve"> SEQ Figure \* ARABIC </w:instrText>
      </w:r>
      <w:r w:rsidR="00D65BE8" w:rsidRPr="00D65BE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fldChar w:fldCharType="separate"/>
      </w:r>
      <w:r w:rsidR="00D65BE8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2"/>
          <w:szCs w:val="22"/>
        </w:rPr>
        <w:t>8</w:t>
      </w:r>
      <w:r w:rsidR="00D65BE8" w:rsidRPr="00D65BE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fldChar w:fldCharType="end"/>
      </w:r>
      <w:r w:rsidR="00D65BE8" w:rsidRPr="00D65BE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t>.</w:t>
      </w:r>
      <w:r w:rsidR="00D65BE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t xml:space="preserve"> </w:t>
      </w:r>
      <w:r w:rsidR="00D65BE8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DEPT-135° and </w:t>
      </w:r>
      <w:r w:rsidR="00D65BE8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  <w:vertAlign w:val="superscript"/>
        </w:rPr>
        <w:t>13</w:t>
      </w:r>
      <w:r w:rsidR="00D65BE8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C-NMR Spectrum of (</w:t>
      </w:r>
      <w:r w:rsidR="00D65BE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t>2</w:t>
      </w:r>
      <w:r w:rsidR="00D65BE8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) (125 MHz in CDCl</w:t>
      </w:r>
      <w:r w:rsidR="00D65BE8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  <w:vertAlign w:val="subscript"/>
        </w:rPr>
        <w:t>3</w:t>
      </w:r>
      <w:r w:rsidR="00D65BE8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)</w:t>
      </w:r>
      <w:bookmarkEnd w:id="8"/>
    </w:p>
    <w:p w14:paraId="53F0E16F" w14:textId="77777777" w:rsidR="006B7A02" w:rsidRPr="00D65BE8" w:rsidRDefault="006B7A02" w:rsidP="00D65BE8">
      <w:pPr>
        <w:pStyle w:val="Caption"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</w:pPr>
      <w:bookmarkStart w:id="9" w:name="_Toc135912629"/>
      <w:r>
        <w:rPr>
          <w:rFonts w:ascii="Times New Roman" w:hAnsi="Times New Roman" w:cs="Times New Roman"/>
          <w:b/>
          <w:bCs/>
          <w:noProof/>
          <w14:ligatures w14:val="standardContextual"/>
        </w:rPr>
        <w:lastRenderedPageBreak/>
        <w:drawing>
          <wp:inline distT="0" distB="0" distL="0" distR="0" wp14:anchorId="722B432A" wp14:editId="00BC8518">
            <wp:extent cx="8176437" cy="5634990"/>
            <wp:effectExtent l="0" t="0" r="0" b="3810"/>
            <wp:docPr id="45926742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267420" name="Picture 45926742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3289" cy="5646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5BE8" w:rsidRPr="00D65BE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t>Figure S</w:t>
      </w:r>
      <w:r w:rsidR="00D65BE8" w:rsidRPr="00D65BE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fldChar w:fldCharType="begin"/>
      </w:r>
      <w:r w:rsidR="00D65BE8" w:rsidRPr="00D65BE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instrText xml:space="preserve"> SEQ Figure \* ARABIC </w:instrText>
      </w:r>
      <w:r w:rsidR="00D65BE8" w:rsidRPr="00D65BE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fldChar w:fldCharType="separate"/>
      </w:r>
      <w:r w:rsidR="00D65BE8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2"/>
          <w:szCs w:val="22"/>
        </w:rPr>
        <w:t>9</w:t>
      </w:r>
      <w:r w:rsidR="00D65BE8" w:rsidRPr="00D65BE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fldChar w:fldCharType="end"/>
      </w:r>
      <w:r w:rsidR="00D65BE8" w:rsidRPr="00D65BE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t>.</w:t>
      </w:r>
      <w:r w:rsidR="00D65BE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t xml:space="preserve"> </w:t>
      </w:r>
      <w:r w:rsidR="00D65BE8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MS Spectra of Compound </w:t>
      </w:r>
      <w:r w:rsidR="00D65BE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t>3</w:t>
      </w:r>
      <w:bookmarkEnd w:id="9"/>
    </w:p>
    <w:p w14:paraId="5B05411B" w14:textId="77777777" w:rsidR="006B7A02" w:rsidRPr="00D65BE8" w:rsidRDefault="006B7A02" w:rsidP="00D65BE8">
      <w:pPr>
        <w:pStyle w:val="Caption"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</w:pPr>
      <w:bookmarkStart w:id="10" w:name="_Toc135912630"/>
      <w:r>
        <w:rPr>
          <w:noProof/>
          <w:lang w:eastAsia="id-ID"/>
        </w:rPr>
        <w:lastRenderedPageBreak/>
        <w:drawing>
          <wp:inline distT="0" distB="0" distL="0" distR="0" wp14:anchorId="5B4A8D4F" wp14:editId="561BF441">
            <wp:extent cx="8112642" cy="5496560"/>
            <wp:effectExtent l="0" t="0" r="3175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8B1CF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6372" cy="5519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5BE8" w:rsidRPr="00D65BE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t>Figure S</w:t>
      </w:r>
      <w:r w:rsidR="00D65BE8" w:rsidRPr="00D65BE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fldChar w:fldCharType="begin"/>
      </w:r>
      <w:r w:rsidR="00D65BE8" w:rsidRPr="00D65BE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instrText xml:space="preserve"> SEQ Figure \* ARABIC </w:instrText>
      </w:r>
      <w:r w:rsidR="00D65BE8" w:rsidRPr="00D65BE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fldChar w:fldCharType="separate"/>
      </w:r>
      <w:r w:rsidR="00D65BE8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2"/>
          <w:szCs w:val="22"/>
        </w:rPr>
        <w:t>10</w:t>
      </w:r>
      <w:r w:rsidR="00D65BE8" w:rsidRPr="00D65BE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fldChar w:fldCharType="end"/>
      </w:r>
      <w:r w:rsidR="00D65BE8" w:rsidRPr="00D65BE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t>.</w:t>
      </w:r>
      <w:r w:rsidR="00D65BE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t xml:space="preserve"> </w:t>
      </w:r>
      <w:r w:rsidR="00D65BE8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IR Spectra of Compound </w:t>
      </w:r>
      <w:r w:rsidR="00D65BE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t>3</w:t>
      </w:r>
      <w:bookmarkEnd w:id="10"/>
    </w:p>
    <w:p w14:paraId="739F8438" w14:textId="77777777" w:rsidR="006B1E67" w:rsidRPr="00D65BE8" w:rsidRDefault="006B1E67" w:rsidP="00D65BE8">
      <w:pPr>
        <w:pStyle w:val="Caption"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</w:pPr>
      <w:bookmarkStart w:id="11" w:name="_Toc135912631"/>
      <w:r>
        <w:rPr>
          <w:rFonts w:ascii="Times New Roman" w:hAnsi="Times New Roman" w:cs="Times New Roman"/>
          <w:b/>
          <w:bCs/>
          <w:noProof/>
          <w14:ligatures w14:val="standardContextual"/>
        </w:rPr>
        <w:lastRenderedPageBreak/>
        <w:drawing>
          <wp:inline distT="0" distB="0" distL="0" distR="0" wp14:anchorId="09763DC7" wp14:editId="182CBECE">
            <wp:extent cx="8311081" cy="5743575"/>
            <wp:effectExtent l="0" t="0" r="0" b="0"/>
            <wp:docPr id="166820116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201165" name="Picture 166820116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1484" cy="5743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5BE8" w:rsidRPr="00D65BE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t>Figure S</w:t>
      </w:r>
      <w:r w:rsidR="00D65BE8" w:rsidRPr="00D65BE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fldChar w:fldCharType="begin"/>
      </w:r>
      <w:r w:rsidR="00D65BE8" w:rsidRPr="00D65BE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instrText xml:space="preserve"> SEQ Figure \* ARABIC </w:instrText>
      </w:r>
      <w:r w:rsidR="00D65BE8" w:rsidRPr="00D65BE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fldChar w:fldCharType="separate"/>
      </w:r>
      <w:r w:rsidR="00D65BE8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2"/>
          <w:szCs w:val="22"/>
        </w:rPr>
        <w:t>11</w:t>
      </w:r>
      <w:r w:rsidR="00D65BE8" w:rsidRPr="00D65BE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fldChar w:fldCharType="end"/>
      </w:r>
      <w:r w:rsidR="00D65BE8" w:rsidRPr="00D65BE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t>.</w:t>
      </w:r>
      <w:r w:rsidR="00D65BE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t xml:space="preserve"> </w:t>
      </w:r>
      <w:r w:rsidR="00D65BE8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  <w:vertAlign w:val="superscript"/>
        </w:rPr>
        <w:t>1</w:t>
      </w:r>
      <w:r w:rsidR="00D65BE8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H-NMR Spectra of (</w:t>
      </w:r>
      <w:r w:rsidR="00D65BE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t>3</w:t>
      </w:r>
      <w:r w:rsidR="00D65BE8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) (500 MHz in CDCl</w:t>
      </w:r>
      <w:r w:rsidR="00D65BE8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  <w:vertAlign w:val="subscript"/>
        </w:rPr>
        <w:t>3</w:t>
      </w:r>
      <w:r w:rsidR="00D65BE8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)</w:t>
      </w:r>
      <w:bookmarkEnd w:id="11"/>
    </w:p>
    <w:p w14:paraId="49A04943" w14:textId="77777777" w:rsidR="006B1E67" w:rsidRPr="00D65BE8" w:rsidRDefault="006B1E67" w:rsidP="00D65BE8">
      <w:pPr>
        <w:pStyle w:val="Caption"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</w:pPr>
      <w:bookmarkStart w:id="12" w:name="_Toc135912632"/>
      <w:r>
        <w:rPr>
          <w:rFonts w:ascii="Times New Roman" w:hAnsi="Times New Roman" w:cs="Times New Roman"/>
          <w:b/>
          <w:bCs/>
          <w:noProof/>
          <w14:ligatures w14:val="standardContextual"/>
        </w:rPr>
        <w:lastRenderedPageBreak/>
        <w:drawing>
          <wp:inline distT="0" distB="0" distL="0" distR="0" wp14:anchorId="07A0B191" wp14:editId="3AC8BB27">
            <wp:extent cx="8365402" cy="5476875"/>
            <wp:effectExtent l="0" t="0" r="0" b="0"/>
            <wp:docPr id="158067549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675492" name="Picture 158067549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7564" cy="5484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5BE8" w:rsidRPr="00D65BE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t>Figure S</w:t>
      </w:r>
      <w:r w:rsidR="00D65BE8" w:rsidRPr="00D65BE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fldChar w:fldCharType="begin"/>
      </w:r>
      <w:r w:rsidR="00D65BE8" w:rsidRPr="00D65BE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instrText xml:space="preserve"> SEQ Figure \* ARABIC </w:instrText>
      </w:r>
      <w:r w:rsidR="00D65BE8" w:rsidRPr="00D65BE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fldChar w:fldCharType="separate"/>
      </w:r>
      <w:r w:rsidR="00D65BE8" w:rsidRPr="00D65BE8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2"/>
          <w:szCs w:val="22"/>
        </w:rPr>
        <w:t>12</w:t>
      </w:r>
      <w:r w:rsidR="00D65BE8" w:rsidRPr="00D65BE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fldChar w:fldCharType="end"/>
      </w:r>
      <w:r w:rsidR="00D65BE8" w:rsidRPr="00D65BE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t>.</w:t>
      </w:r>
      <w:r w:rsidR="00D65BE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t xml:space="preserve"> </w:t>
      </w:r>
      <w:r w:rsidR="00D65BE8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DEPT-135° and </w:t>
      </w:r>
      <w:r w:rsidR="00D65BE8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  <w:vertAlign w:val="superscript"/>
        </w:rPr>
        <w:t>13</w:t>
      </w:r>
      <w:r w:rsidR="00D65BE8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C-NMR Spectrum of (</w:t>
      </w:r>
      <w:r w:rsidR="00D65BE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t>3</w:t>
      </w:r>
      <w:r w:rsidR="00D65BE8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) (125 MHz in CDCl</w:t>
      </w:r>
      <w:r w:rsidR="00D65BE8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  <w:vertAlign w:val="subscript"/>
        </w:rPr>
        <w:t>3</w:t>
      </w:r>
      <w:r w:rsidR="00D65BE8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)</w:t>
      </w:r>
      <w:bookmarkEnd w:id="12"/>
    </w:p>
    <w:p w14:paraId="25275EFE" w14:textId="77777777" w:rsidR="006602A1" w:rsidRDefault="006602A1" w:rsidP="006B7A02"/>
    <w:sectPr w:rsidR="006602A1" w:rsidSect="004F02D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A1"/>
    <w:rsid w:val="0000591B"/>
    <w:rsid w:val="0005546C"/>
    <w:rsid w:val="000967DE"/>
    <w:rsid w:val="00154FB3"/>
    <w:rsid w:val="0015501F"/>
    <w:rsid w:val="003A5919"/>
    <w:rsid w:val="003C4AB5"/>
    <w:rsid w:val="00407DA8"/>
    <w:rsid w:val="00483C1A"/>
    <w:rsid w:val="00495C4E"/>
    <w:rsid w:val="004E2278"/>
    <w:rsid w:val="004F02D0"/>
    <w:rsid w:val="006602A1"/>
    <w:rsid w:val="006B1E67"/>
    <w:rsid w:val="006B366A"/>
    <w:rsid w:val="006B7A02"/>
    <w:rsid w:val="006C287A"/>
    <w:rsid w:val="00721FED"/>
    <w:rsid w:val="00751613"/>
    <w:rsid w:val="00754697"/>
    <w:rsid w:val="00760684"/>
    <w:rsid w:val="00842C90"/>
    <w:rsid w:val="00974C7B"/>
    <w:rsid w:val="00A513DD"/>
    <w:rsid w:val="00A835AD"/>
    <w:rsid w:val="00AF3F3F"/>
    <w:rsid w:val="00BB3E1B"/>
    <w:rsid w:val="00C86BB2"/>
    <w:rsid w:val="00D65BE8"/>
    <w:rsid w:val="00DE3297"/>
    <w:rsid w:val="00F96A07"/>
    <w:rsid w:val="00FC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4497F"/>
  <w15:chartTrackingRefBased/>
  <w15:docId w15:val="{B750ACEF-2A8A-4C88-8CD1-8D8CCDA3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2A1"/>
    <w:pPr>
      <w:spacing w:after="200" w:line="276" w:lineRule="auto"/>
    </w:pPr>
    <w:rPr>
      <w:kern w:val="0"/>
      <w:szCs w:val="22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02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2A1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15501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721FED"/>
    <w:pPr>
      <w:spacing w:after="0"/>
    </w:pPr>
  </w:style>
  <w:style w:type="paragraph" w:customStyle="1" w:styleId="Address">
    <w:name w:val="Address"/>
    <w:basedOn w:val="Normal"/>
    <w:link w:val="AddressChar"/>
    <w:rsid w:val="00407DA8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</w:rPr>
  </w:style>
  <w:style w:type="character" w:customStyle="1" w:styleId="AddressChar">
    <w:name w:val="Address Char"/>
    <w:link w:val="Address"/>
    <w:rsid w:val="00407DA8"/>
    <w:rPr>
      <w:rFonts w:ascii="Times New Roman" w:eastAsia="SimSun" w:hAnsi="Times New Roman" w:cs="Times New Roman"/>
      <w:kern w:val="0"/>
      <w:sz w:val="20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tmp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802891ED-3FA0-4254-BC89-26EDFC87C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Wahyu Safriansyah</dc:creator>
  <cp:keywords/>
  <dc:description/>
  <cp:lastModifiedBy>Microsoft Office User</cp:lastModifiedBy>
  <cp:revision>5</cp:revision>
  <dcterms:created xsi:type="dcterms:W3CDTF">2023-05-25T07:51:00Z</dcterms:created>
  <dcterms:modified xsi:type="dcterms:W3CDTF">2023-06-11T00:05:00Z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23ab38c1-b6b7-45d4-8484-bda7e255de82</vt:lpwstr>
  </property>
</Properties>
</file>