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99DBA" w14:textId="61AFFCC1" w:rsidR="00D53165" w:rsidRPr="0056003C" w:rsidRDefault="00F4069C" w:rsidP="000657EC">
      <w:pPr>
        <w:spacing w:after="0"/>
        <w:jc w:val="center"/>
        <w:rPr>
          <w:rFonts w:ascii="Arial Narrow" w:eastAsiaTheme="minorEastAsia" w:hAnsi="Arial Narrow" w:cs="Times New Roman"/>
          <w:b/>
          <w:noProof/>
          <w:sz w:val="28"/>
          <w:lang w:val="id-ID"/>
        </w:rPr>
      </w:pPr>
      <w:r w:rsidRPr="00F4069C">
        <w:rPr>
          <w:rFonts w:ascii="Arial Narrow" w:hAnsi="Arial Narrow" w:cs="Times New Roman"/>
          <w:b/>
          <w:noProof/>
          <w:sz w:val="28"/>
          <w:lang w:val="id-ID"/>
        </w:rPr>
        <w:t>Indonesian Version of WHO-5 Well-being Index Amidst COVID-19 Pandemic Settings: Scale Validation using Confirmatory Factor Analysis and Item Response Theory Analysis</w:t>
      </w:r>
    </w:p>
    <w:p w14:paraId="4E54D165" w14:textId="4F0EC679" w:rsidR="000657EC" w:rsidRPr="0056003C" w:rsidRDefault="000657EC" w:rsidP="00476051">
      <w:pPr>
        <w:spacing w:after="360"/>
        <w:jc w:val="center"/>
        <w:rPr>
          <w:rFonts w:ascii="Calisto MT" w:hAnsi="Calisto MT" w:cs="Times New Roman"/>
          <w:bCs/>
          <w:noProof/>
          <w:sz w:val="20"/>
          <w:szCs w:val="20"/>
          <w:lang w:val="id-ID"/>
        </w:rPr>
      </w:pPr>
    </w:p>
    <w:p w14:paraId="0B7907E6" w14:textId="07BEED8A" w:rsidR="0084065B" w:rsidRPr="0056003C" w:rsidRDefault="0084065B" w:rsidP="00476051">
      <w:pPr>
        <w:spacing w:after="360"/>
        <w:jc w:val="center"/>
        <w:rPr>
          <w:rFonts w:ascii="Calisto MT" w:hAnsi="Calisto MT" w:cs="Times New Roman"/>
          <w:bCs/>
          <w:noProof/>
          <w:sz w:val="20"/>
          <w:szCs w:val="20"/>
          <w:lang w:val="id-ID"/>
        </w:rPr>
      </w:pPr>
    </w:p>
    <w:p w14:paraId="3D30C2EB" w14:textId="3E21A6EE" w:rsidR="00EC191E" w:rsidRPr="0056003C" w:rsidRDefault="0084065B" w:rsidP="00F36C6D">
      <w:pPr>
        <w:spacing w:after="120"/>
        <w:jc w:val="center"/>
        <w:rPr>
          <w:rFonts w:ascii="Arial Narrow" w:eastAsiaTheme="minorEastAsia" w:hAnsi="Arial Narrow" w:cs="Times New Roman"/>
          <w:b/>
          <w:noProof/>
          <w:sz w:val="26"/>
          <w:szCs w:val="26"/>
          <w:lang w:val="id-ID"/>
        </w:rPr>
      </w:pPr>
      <w:r w:rsidRPr="0056003C">
        <w:rPr>
          <w:rFonts w:ascii="Arial Narrow" w:hAnsi="Arial Narrow" w:cs="Times New Roman"/>
          <w:b/>
          <w:noProof/>
          <w:sz w:val="26"/>
          <w:szCs w:val="26"/>
          <w:lang w:val="id-ID"/>
        </w:rPr>
        <w:t>Abstract</w:t>
      </w:r>
    </w:p>
    <w:p w14:paraId="12B28C56" w14:textId="64AC0874" w:rsidR="0084065B" w:rsidRPr="0056003C" w:rsidRDefault="002D499A" w:rsidP="004F134F">
      <w:pPr>
        <w:spacing w:after="120"/>
        <w:jc w:val="both"/>
        <w:rPr>
          <w:rFonts w:ascii="Calisto MT" w:hAnsi="Calisto MT" w:cs="Times New Roman"/>
          <w:noProof/>
          <w:lang w:val="id-ID"/>
        </w:rPr>
      </w:pPr>
      <w:r w:rsidRPr="002D499A">
        <w:rPr>
          <w:rFonts w:ascii="Calisto MT" w:hAnsi="Calisto MT" w:cs="Times New Roman"/>
          <w:noProof/>
          <w:lang w:val="id-ID"/>
        </w:rPr>
        <w:t>The 5-item World Health Organization Well-Being Index (WHO-5) is a frequently used brief standard measure in large-scale clinical studies. However, no research specifically on the validity test of WHO-5 was found in Indonesia before the pandemic. This study aims to test the validity of the Indonesian version of the 5-item WHO-5 in the COVID-19 pandemic setting. The online survey was used to collect data from February-2021 to September 2021. 1,084 Indonesians who were directly or indirectly affected by COVID-19 completed the survey. The scale was validated with Confirmatory Factor Analysis (CFA) and Item Response Theory (IRT). The CFA and IRT analysis showed that the WHO-5 is valid. Thus, the WHO-5 is a short questionnaire that consists of five non-invasive questions adequate to measure the psychological well-being of the Indonesian sample, especially during the COVID-19 Pandemic, and could be used in other pandemics or crises.</w:t>
      </w:r>
    </w:p>
    <w:p w14:paraId="66BE8659" w14:textId="68538C74" w:rsidR="003D2D0C" w:rsidRPr="0056003C" w:rsidRDefault="0084065B" w:rsidP="00476051">
      <w:pPr>
        <w:spacing w:after="360"/>
        <w:jc w:val="both"/>
        <w:rPr>
          <w:rFonts w:ascii="Calisto MT" w:hAnsi="Calisto MT" w:cs="Times New Roman"/>
          <w:noProof/>
          <w:lang w:val="id-ID"/>
        </w:rPr>
      </w:pPr>
      <w:r w:rsidRPr="0056003C">
        <w:rPr>
          <w:rFonts w:ascii="Calisto MT" w:hAnsi="Calisto MT" w:cs="Times New Roman"/>
          <w:b/>
          <w:noProof/>
          <w:lang w:val="id-ID"/>
        </w:rPr>
        <w:t>Keywords</w:t>
      </w:r>
      <w:r w:rsidRPr="0056003C">
        <w:rPr>
          <w:rFonts w:ascii="Calisto MT" w:hAnsi="Calisto MT" w:cs="Times New Roman"/>
          <w:noProof/>
          <w:lang w:val="id-ID"/>
        </w:rPr>
        <w:t xml:space="preserve">: </w:t>
      </w:r>
      <w:r w:rsidR="00943367" w:rsidRPr="00943367">
        <w:rPr>
          <w:rFonts w:ascii="Calisto MT" w:hAnsi="Calisto MT" w:cs="Times New Roman"/>
          <w:noProof/>
          <w:lang w:val="id-ID"/>
        </w:rPr>
        <w:t>WHO-5; well-being scale; COVID-19 Pandemic; scale validation; Indonesian version</w:t>
      </w:r>
    </w:p>
    <w:p w14:paraId="3634ECA2" w14:textId="77777777" w:rsidR="00EC191E" w:rsidRPr="0056003C" w:rsidRDefault="00EC191E" w:rsidP="0084065B">
      <w:pPr>
        <w:jc w:val="both"/>
        <w:rPr>
          <w:rFonts w:ascii="Calisto MT" w:hAnsi="Calisto MT" w:cs="Times New Roman"/>
          <w:i/>
          <w:iCs/>
          <w:noProof/>
          <w:lang w:val="id-ID"/>
        </w:rPr>
      </w:pPr>
      <w:bookmarkStart w:id="0" w:name="_GoBack"/>
      <w:bookmarkEnd w:id="0"/>
    </w:p>
    <w:p w14:paraId="2766D6B3" w14:textId="77777777" w:rsidR="00EC191E" w:rsidRPr="0056003C" w:rsidRDefault="00EC191E" w:rsidP="008D2978">
      <w:pPr>
        <w:jc w:val="both"/>
        <w:rPr>
          <w:rFonts w:ascii="Calisto MT" w:hAnsi="Calisto MT" w:cs="Times New Roman"/>
          <w:i/>
          <w:iCs/>
          <w:noProof/>
          <w:lang w:val="id-ID"/>
        </w:rPr>
      </w:pPr>
    </w:p>
    <w:p w14:paraId="2F474E52" w14:textId="77777777" w:rsidR="00EC191E" w:rsidRPr="0056003C" w:rsidRDefault="00EC191E" w:rsidP="0084065B">
      <w:pPr>
        <w:jc w:val="both"/>
        <w:rPr>
          <w:rFonts w:ascii="Calisto MT" w:hAnsi="Calisto MT" w:cs="Times New Roman"/>
          <w:i/>
          <w:iCs/>
          <w:noProof/>
          <w:lang w:val="id-ID"/>
        </w:rPr>
      </w:pPr>
    </w:p>
    <w:p w14:paraId="5D946998" w14:textId="5D479084" w:rsidR="0084065B" w:rsidRPr="0056003C" w:rsidRDefault="0084065B" w:rsidP="00E36125">
      <w:pPr>
        <w:spacing w:after="120"/>
        <w:rPr>
          <w:rFonts w:ascii="Arial Narrow" w:eastAsiaTheme="minorEastAsia" w:hAnsi="Arial Narrow" w:cs="Times New Roman"/>
          <w:b/>
          <w:noProof/>
          <w:sz w:val="26"/>
          <w:szCs w:val="26"/>
          <w:lang w:val="id-ID"/>
        </w:rPr>
      </w:pPr>
      <w:r w:rsidRPr="0056003C">
        <w:rPr>
          <w:rFonts w:ascii="Times New Roman" w:hAnsi="Times New Roman" w:cs="Times New Roman"/>
          <w:noProof/>
          <w:lang w:val="id-ID"/>
        </w:rPr>
        <w:br w:type="page"/>
      </w:r>
      <w:r w:rsidRPr="0056003C">
        <w:rPr>
          <w:rFonts w:ascii="Arial Narrow" w:hAnsi="Arial Narrow" w:cs="Times New Roman"/>
          <w:b/>
          <w:noProof/>
          <w:sz w:val="26"/>
          <w:szCs w:val="26"/>
          <w:lang w:val="id-ID"/>
        </w:rPr>
        <w:lastRenderedPageBreak/>
        <w:t>Introduction</w:t>
      </w:r>
    </w:p>
    <w:p w14:paraId="515A5FAF" w14:textId="77777777" w:rsidR="00F74155" w:rsidRPr="00F74155" w:rsidRDefault="00F74155" w:rsidP="00F74155">
      <w:pPr>
        <w:suppressAutoHyphens/>
        <w:autoSpaceDE w:val="0"/>
        <w:autoSpaceDN w:val="0"/>
        <w:adjustRightInd w:val="0"/>
        <w:spacing w:after="0" w:line="360" w:lineRule="auto"/>
        <w:ind w:firstLine="720"/>
        <w:jc w:val="both"/>
        <w:textAlignment w:val="center"/>
        <w:rPr>
          <w:rFonts w:ascii="Calisto MT" w:hAnsi="Calisto MT" w:cs="Times New Roman"/>
        </w:rPr>
      </w:pPr>
      <w:r w:rsidRPr="00F74155">
        <w:rPr>
          <w:rFonts w:ascii="Calisto MT" w:hAnsi="Calisto MT" w:cs="Times New Roman"/>
        </w:rPr>
        <w:t xml:space="preserve">The increasing number of infections and death rates due to COVID-19 can cause collective anxiety about COVID-19 infection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{"citationItems":[{"id":"ITEM-1","itemData":{"DOI":"10.1073/pnas.2005335117","ISSN":"10916490","PMID":"32366658","abstract":"The COVID-19 outbreak is a global pandemic with community circulation in many countries, including the United States, with confirmed cases in all states. The course of this pandemic will be shaped by how governments enact timely policies and disseminate information and by how the public reacts to policies and information. Here, we examine information-seeking responses to the first COVID-19 case public announcement in a state. Using an event study framework for all US states, we show that such news increases collective attention to the crisis right away. However, the elevated level of attention is short-lived, even though the initial announcements are followed by increasingly strong policy measures. Specifically, searches for \"coronavirus\" increased by about 36% (95% CI: 27 to 44%) on the day immediately after the first case announcement but decreased back to the baseline level in less than a week or two. We find that people respond to the first report of COVID-19 in their state by immediately seeking information about COVID-19, as measured by searches for coronavirus, coronavirus symptoms, and hand sanitizer. On the other hand, searches for information regarding community-level policies (e.g., quarantine, school closures, testing) or personal health strategies (e.g., masks, grocery delivery, over-the-counter medications) do not appear to be immediately triggered by first reports. These results are representative of the study period being relatively early in the epidemic, and more-elaborate policy responses were not yet part of the public discourse. Further analysis should track evolving patterns of responses to subsequent flows of public information.","author":[{"dropping-particle":"","family":"Bento","given":"Ana I.","non-dropping-particle":"","parse-names":false,"suffix":""},{"dropping-particle":"","family":"Nguyen","given":"Thuy","non-dropping-particle":"","parse-names":false,"suffix":""},{"dropping-particle":"","family":"Wing","given":"Coady","non-dropping-particle":"","parse-names":false,"suffix":""},{"dropping-particle":"","family":"Lozano-Rojas","given":"Felipe","non-dropping-particle":"","parse-names":false,"suffix":""},{"dropping-particle":"","family":"Ahn","given":"Yong Yeol","non-dropping-particle":"","parse-names":false,"suffix":""},{"dropping-particle":"","family":"Simon","given":"Kosali","non-dropping-particle":"","parse-names":false,"suffix":""}],"container-title":"Proceedings of the National Academy of Sciences of the United States of America","id":"ITEM-1","issue":"21","issued":{"date-parts":[["2020"]]},"page":"11220-11222","title":"Evidence from internet search data shows information-seeking responses to news of local COVID-19 cases","type":"article-journal","volume":"117"},"uris":["http://www.mendeley.com/documents/?uuid=880942be-15b1-4a62-afef-2ff34b1b64cd","http://www.mendeley.com/documents/?uuid=0c82dc46-33c0-4c4d-819d-3936f0b9fc37"]}],"mendeley":{"formattedCitation":"(Bento et al., 2020)","plainTextFormattedCitation":"(Bento et al., 2020)","previouslyFormattedCitation":"(Bento et al., 2020)"},"properties":{"noteIndex":0},"schema":"https://github.com/citation-style-language/schema/raw/master/csl-citation.json"}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(Bento et al., 2020)</w:t>
      </w:r>
      <w:r w:rsidRPr="00F74155">
        <w:rPr>
          <w:rFonts w:ascii="Calisto MT" w:hAnsi="Calisto MT" w:cs="Times New Roman"/>
        </w:rPr>
        <w:fldChar w:fldCharType="end"/>
      </w:r>
      <w:r w:rsidRPr="00F74155">
        <w:rPr>
          <w:rFonts w:ascii="Calisto MT" w:hAnsi="Calisto MT" w:cs="Times New Roman"/>
        </w:rPr>
        <w:t xml:space="preserve">. Increased infection rates and their association with deteriorating mood and emotions result in decreased psychological well-being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{"citationItems":[{"id":"ITEM-1","itemData":{"DOI":"10.1371/journal.pone.0254114","ISBN":"1111111111","ISSN":"19326203","PMID":"34237087","abstract":"Background The COVID-19 pandemic led to mental health fallout in the US; yet research about mental health and COVID-19 primarily rely on samples that may overlook variance in regional mental health. Indeed, between-city comparisons of mental health decline in the US may provide further insight into how the pandemic is disproportionately affecting at-risk groups. Purpose This study leverages social media and COVID-19-city infection data to measure the longitudinal (January 22- July 31, 2020) mental health effects of the COVID-19 pandemic in 20 metropolitan areas. Methods We used longitudinal VADER sentiment analysis of Twitter timelines (January-July 2020) for cohorts in 20 metropolitan areas to examine mood changes over time. We then conducted simple and multivariate Ordinary Least Squares (OLS) regressions to examine the relationship between COVID-19 infection city data, population, population density, and city demographics on sentiment across those 20 cities. Results Longitudinal sentiment tracking showed mood declines over time. The univariate OLS regression highlighted a negative linear relationship between COVID-19 city data and online sentiment (</w:instrText>
      </w:r>
      <w:r w:rsidRPr="00F74155">
        <w:rPr>
          <w:rFonts w:ascii="Cambria" w:hAnsi="Cambria" w:cs="Cambria"/>
        </w:rPr>
        <w:instrText>β</w:instrText>
      </w:r>
      <w:r w:rsidRPr="00F74155">
        <w:rPr>
          <w:rFonts w:ascii="Calisto MT" w:hAnsi="Calisto MT" w:cs="Times New Roman"/>
        </w:rPr>
        <w:instrText xml:space="preserve"> = -.017). Residing in predominantly white cities had a protective effect against COVID-19 driven negative mood (</w:instrText>
      </w:r>
      <w:r w:rsidRPr="00F74155">
        <w:rPr>
          <w:rFonts w:ascii="Cambria" w:hAnsi="Cambria" w:cs="Cambria"/>
        </w:rPr>
        <w:instrText>β</w:instrText>
      </w:r>
      <w:r w:rsidRPr="00F74155">
        <w:rPr>
          <w:rFonts w:ascii="Calisto MT" w:hAnsi="Calisto MT" w:cs="Times New Roman"/>
        </w:rPr>
        <w:instrText xml:space="preserve"> = .0629, p &lt; .001). Discussion Our results reveal that metropolitan areas with larger communities of color experienced a greater subjective well-being decline than predominantly white cities, which we attribute to clinical and socioeconomic correlates that place communities of color at greater risk of COVID-19. Conclusion The COVID-19 pandemic is a driver of declining US mood in 20 metropolitan cities. Other factors, including social unrest and local demographics, may compound and exacerbate mental health outlook in racially diverse cities.","author":[{"dropping-particle":"","family":"Bathina","given":"Krishna C.","non-dropping-particle":"","parse-names":false,"suffix":""},{"dropping-particle":"","family":"Thij","given":"Marijn","non-dropping-particle":"ten","parse-names":false,"suffix":""},{"dropping-particle":"","family":"Valdez","given":"Danny","non-dropping-particle":"","parse-names":false,"suffix":""},{"dropping-particle":"","family":"Rutter","given":"Lauren A.","non-dropping-particle":"","parse-names":false,"suffix":""},{"dropping-particle":"","family":"Bollen","given":"Johan","non-dropping-particle":"","parse-names":false,"suffix":""}],"container-title":"PLoS ONE","id":"ITEM-1","issue":"7 July","issued":{"date-parts":[["2021"]]},"page":"1-13","title":"Declining well-being during the COVID-19 pandemic reveals US social inequities","type":"article-journal","volume":"16"},"uris":["http://www.mendeley.com/documents/?uuid=3321d108-7471-4b40-afc1-71ba5897206c","http://www.mendeley.com/documents/?uuid=4b4f67a5-54f0-4a04-88f1-8135a36e17fe"]}],"mendeley":{"formattedCitation":"(Bathina et al., 2021)","plainTextFormattedCitation":"(Bathina et al., 2021)","previouslyFormattedCitation":"(Bathina et al., 2021)"},"properties":{"noteIndex":0},"schema":"https://github.com/citation-style-language/schema/raw/master/csl-citation.json"}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(Bathina et al., 2021)</w:t>
      </w:r>
      <w:r w:rsidRPr="00F74155">
        <w:rPr>
          <w:rFonts w:ascii="Calisto MT" w:hAnsi="Calisto MT" w:cs="Times New Roman"/>
        </w:rPr>
        <w:fldChar w:fldCharType="end"/>
      </w:r>
      <w:r w:rsidRPr="00F74155">
        <w:rPr>
          <w:rFonts w:ascii="Calisto MT" w:hAnsi="Calisto MT" w:cs="Times New Roman"/>
        </w:rPr>
        <w:t xml:space="preserve">. The World Health Organization (WHO) considers psychological well-being one of the essential aspects of health and an essential dimension of perceived quality of life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{"citationItems":[{"id":"ITEM-1","itemData":{"DOI":"10.1016/j.jpsychores.2009.07.002","ISSN":"00223999","PMID":"20630265","abstract":"As people lead longer and generally healthier lives, aspirations and expectations of health care extend to include well-being and enhanced quality of life. Several measurement scales exist to evaluate how well health care reaches these goals. However, the definitions of well-being or quality of life remain open to considerable debate, which complicates the design, validation, and subsequent choice of an appropriate measurement. Objective: This article reviews nine measures of psychological well-being, tracing their origins in alternative conceptual approaches to defining well-being. It compares their psychometric properties and suggests how they may be used. Methods: The review covers the Life Satisfaction Index, the Bradburn Affect Balance Scale, single-item measures, the Philadelphia Morale scale, the General Well-Being Schedule, the Satisfaction With Life scale, the Positive and Negative Affect Scale, the World Health Organization 5-item well-being index, and the Ryff's scales of psychological well-being. Results: Scales range in size from a single item to 22; levels of reliability and validity range from good to excellent, although for some of the newer scales we lack information on some forms of validity. Conclusion: Measures exist to assess several conceptions of psychological well-being. Most instruments perform adequately for survey research, but we know less about their adequacy for use in evaluating health care interventions. There remains active debate over how adequately the questions included portray the theoretical definition of well-being on which they are based. © 2010 Elsevier Inc.","author":[{"dropping-particle":"","family":"McDowell","given":"Ian","non-dropping-particle":"","parse-names":false,"suffix":""}],"container-title":"Journal of Psychosomatic Research","id":"ITEM-1","issue":"1","issued":{"date-parts":[["2010"]]},"page":"69-79","publisher":"Elsevier Inc.","title":"Measures of self-perceived well-being","type":"article-journal","volume":"69"},"uris":["http://www.mendeley.com/documents/?uuid=3a7e9b34-aad1-4461-b7ec-e647785ea435","http://www.mendeley.com/documents/?uuid=b155ea68-7fd8-4cfb-9232-2a83d336e64b"]}],"mendeley":{"formattedCitation":"(McDowell, 2010)","plainTextFormattedCitation":"(McDowell, 2010)","previouslyFormattedCitation":"(McDowell, 2010)"},"properties":{"noteIndex":0},"schema":"https://github.com/citation-style-language/schema/raw/master/csl-citation.json"}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(McDowell, 2010)</w:t>
      </w:r>
      <w:r w:rsidRPr="00F74155">
        <w:rPr>
          <w:rFonts w:ascii="Calisto MT" w:hAnsi="Calisto MT" w:cs="Times New Roman"/>
        </w:rPr>
        <w:fldChar w:fldCharType="end"/>
      </w:r>
      <w:r w:rsidRPr="00F74155">
        <w:rPr>
          <w:rFonts w:ascii="Calisto MT" w:hAnsi="Calisto MT" w:cs="Times New Roman"/>
        </w:rPr>
        <w:t xml:space="preserve">. Thus, it is also essential to understand how to measure psychological well-being using a valid and reliable instrument in the population to plan an effective intervention. One of the most used instruments to measure psychological well-being is the 5-item WHO Well-Being Index (WHO-5), translated into at least 30 languages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{"citationItems":[{"id":"ITEM-1","itemData":{"DOI":"10.1159/000376585","ISSN":"14230348","PMID":"25831962","abstract":"Background: The 5-item World Health Organization Well-Being Index (WHO-5) is among the most widely used questionnaires assessing subjective psychological well-being. Since its first publication in 1998, the WHO-5 has been translated into more than 30 languages and has been used in research studies all over the world. We now provide a systematic review of the literature on the WHO-5. Methods: We conducted a systematic search for literature on the WHO-5 in PubMed and PsycINFO in accordance with the PRISMA guidelines. In our review of the identified articles, we focused particularly on the following aspects: (1) the clinimetric validity of the WHO-5; (2) the responsiveness/sensitivity of the WHO-5 in controlled clinical trials; (3) the potential of the WHO-5 as a screening tool for depression, and (4) the applicability of the WHO-5 across study fields. Results: A total of 213 articles met the predefined criteria for inclusion in the review. The review demonstrated that the WHO-5 has high clinimetric validity, can be used as an outcome measure balancing the wanted and unwanted effects of treatments, is a sensitive and specific screening tool for depression and its applicability across study fields is very high. Conclusions: The WHO-5 is a short questionnaire consisting of 5 simple and non-invasive questions, which tap into the subjective well-being of the respondents. The scale has adequate validity both as a screening tool for depression and as an outcome measure in clinical trials and has been applied successfully across a wide range of study fields.","author":[{"dropping-particle":"","family":"Topp","given":"Christian Winther","non-dropping-particle":"","parse-names":false,"suffix":""},{"dropping-particle":"","family":"Østergaard","given":"Søren Dinesen","non-dropping-particle":"","parse-names":false,"suffix":""},{"dropping-particle":"","family":"Søndergaard","given":"Susan","non-dropping-particle":"","parse-names":false,"suffix":""},{"dropping-particle":"","family":"Bech","given":"Per","non-dropping-particle":"","parse-names":false,"suffix":""}],"container-title":"Psychotherapy and Psychosomatics","id":"ITEM-1","issue":"3","issued":{"date-parts":[["2015"]]},"page":"167-176","title":"The WHO-5 well-being index: A systematic review of the literature","type":"article-journal","volume":"84"},"uris":["http://www.mendeley.com/documents/?uuid=df458098-0242-499b-a616-1e4bb72ca837"]}],"mendeley":{"formattedCitation":"(Topp et al., 2015)","plainTextFormattedCitation":"(Topp et al., 2015)","previouslyFormattedCitation":"(Topp et al., 2015)"},"properties":{"noteIndex":0},"schema":"https://github.com/citation-style-language/schema/raw/master/csl-citation.json"}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(Topp et al., 2015)</w:t>
      </w:r>
      <w:r w:rsidRPr="00F74155">
        <w:rPr>
          <w:rFonts w:ascii="Calisto MT" w:hAnsi="Calisto MT" w:cs="Times New Roman"/>
        </w:rPr>
        <w:fldChar w:fldCharType="end"/>
      </w:r>
      <w:r w:rsidRPr="00F74155">
        <w:rPr>
          <w:rFonts w:ascii="Calisto MT" w:hAnsi="Calisto MT" w:cs="Times New Roman"/>
        </w:rPr>
        <w:t>. Despite being translated into multiple languages, not all of these translation versions have been validated.</w:t>
      </w:r>
    </w:p>
    <w:p w14:paraId="13159930" w14:textId="77777777" w:rsidR="00F74155" w:rsidRPr="00F74155" w:rsidRDefault="00F74155" w:rsidP="00F74155">
      <w:pPr>
        <w:suppressAutoHyphens/>
        <w:autoSpaceDE w:val="0"/>
        <w:autoSpaceDN w:val="0"/>
        <w:adjustRightInd w:val="0"/>
        <w:spacing w:after="0" w:line="360" w:lineRule="auto"/>
        <w:ind w:firstLine="720"/>
        <w:jc w:val="both"/>
        <w:textAlignment w:val="center"/>
        <w:rPr>
          <w:rFonts w:ascii="Calisto MT" w:hAnsi="Calisto MT" w:cs="Times New Roman"/>
        </w:rPr>
      </w:pPr>
      <w:r w:rsidRPr="00F74155">
        <w:rPr>
          <w:rFonts w:ascii="Calisto MT" w:hAnsi="Calisto MT" w:cs="Times New Roman"/>
        </w:rPr>
        <w:t>The WHO-5 was first introduced at the WHO meeting in Stockholm in February 1998 for the project on well-being measurement, and the WHO Regional Office initiated the translation into several languages (</w:t>
      </w:r>
      <w:proofErr w:type="spellStart"/>
      <w:r w:rsidRPr="00F74155">
        <w:rPr>
          <w:rFonts w:ascii="Calisto MT" w:hAnsi="Calisto MT" w:cs="Times New Roman"/>
        </w:rPr>
        <w:t>Staehr</w:t>
      </w:r>
      <w:proofErr w:type="spellEnd"/>
      <w:r w:rsidRPr="00F74155">
        <w:rPr>
          <w:rFonts w:ascii="Calisto MT" w:hAnsi="Calisto MT" w:cs="Times New Roman"/>
        </w:rPr>
        <w:t xml:space="preserve">, 1998). The WHO-5 is derived from the WHO-10, first derived from a 28-item rating scale used in a WHO study in eight European countries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{"citationItems":[{"id":"ITEM-1","itemData":{"DOI":"10.1111/j.2044-8295.1985.tb01932.x","ISSN":"20448295","PMID":"3978357","abstract":"The psychological health and labour market commitment of 1150 unemployed 17</w:instrText>
      </w:r>
      <w:r w:rsidRPr="00F74155">
        <w:rPr>
          <w:rFonts w:ascii="Times New Roman" w:hAnsi="Times New Roman" w:cs="Times New Roman"/>
        </w:rPr>
        <w:instrText>‐</w:instrText>
      </w:r>
      <w:r w:rsidRPr="00F74155">
        <w:rPr>
          <w:rFonts w:ascii="Calisto MT" w:hAnsi="Calisto MT" w:cs="Times New Roman"/>
        </w:rPr>
        <w:instrText>year</w:instrText>
      </w:r>
      <w:r w:rsidRPr="00F74155">
        <w:rPr>
          <w:rFonts w:ascii="Times New Roman" w:hAnsi="Times New Roman" w:cs="Times New Roman"/>
        </w:rPr>
        <w:instrText>‐</w:instrText>
      </w:r>
      <w:r w:rsidRPr="00F74155">
        <w:rPr>
          <w:rFonts w:ascii="Calisto MT" w:hAnsi="Calisto MT" w:cs="Times New Roman"/>
        </w:rPr>
        <w:instrText>olds in 11 urban areas of England were examined. Distress levels were significantly higher than among comparable employed samples, and symptoms had usually commenced after the onset of unemployment. Unemployed black respondents (of Afro</w:instrText>
      </w:r>
      <w:r w:rsidRPr="00F74155">
        <w:rPr>
          <w:rFonts w:ascii="Times New Roman" w:hAnsi="Times New Roman" w:cs="Times New Roman"/>
        </w:rPr>
        <w:instrText>‐</w:instrText>
      </w:r>
      <w:r w:rsidRPr="00F74155">
        <w:rPr>
          <w:rFonts w:ascii="Calisto MT" w:hAnsi="Calisto MT" w:cs="Times New Roman"/>
        </w:rPr>
        <w:instrText>Caribbean descent) were found to exhibit significantly lower levels of distress and depression than whites. However, no differences were recorded between black and white respondents in respect of anxiety, financial strain and concern over being unemployed. Commitment to the labour market was significantly greater among white males than black males, perhaps because the latter have responded realistically to their disadvantaged labour market position. However, ethnic differences in commitment were generally absent in the case of females. Length of time out of work was unrelated to affective well</w:instrText>
      </w:r>
      <w:r w:rsidRPr="00F74155">
        <w:rPr>
          <w:rFonts w:ascii="Times New Roman" w:hAnsi="Times New Roman" w:cs="Times New Roman"/>
        </w:rPr>
        <w:instrText>‐</w:instrText>
      </w:r>
      <w:r w:rsidRPr="00F74155">
        <w:rPr>
          <w:rFonts w:ascii="Calisto MT" w:hAnsi="Calisto MT" w:cs="Times New Roman"/>
        </w:rPr>
        <w:instrText>being and employment commitment in both ethnic groups, but job search attitudes were significantly less positive among respondents who had been unemployed for longer periods. 1985 The British Psychological Society","author":[{"dropping-particle":"","family":"Warr","given":"Peter","non-dropping-particle":"","parse-names":false,"suffix":""},{"dropping-particle":"","family":"Banks","given":"Michael","non-dropping-particle":"","parse-names":false,"suffix":""},{"dropping-particle":"","family":"Ullah","given":"Philip","non-dropping-particle":"","parse-names":false,"suffix":""}],"container-title":"British Journal of Psychology","id":"ITEM-1","issue":"1","issued":{"date-parts":[["1985"]]},"page":"75-87","title":"The experience of unemployment among black and white urban teenagers","type":"article-journal","volume":"76"},"uris":["http://www.mendeley.com/documents/?uuid=eb11033b-f5fc-448a-96c6-773bf71d8816","http://www.mendeley.com/documents/?uuid=bcc5a539-3b87-46e2-a9f4-9cbbbf26cdad"]}],"mendeley":{"formattedCitation":"(Warr et al., 1985)","manualFormatting":"(Warr et al., 1985","plainTextFormattedCitation":"(Warr et al., 1985)","previouslyFormattedCitation":"(Warr et al., 1985)"},"properties":{"noteIndex":0},"schema":"https://github.com/citation-style-language/schema/raw/master/csl-citation.json"}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(Warr et al., 1985</w:t>
      </w:r>
      <w:r w:rsidRPr="00F74155">
        <w:rPr>
          <w:rFonts w:ascii="Calisto MT" w:hAnsi="Calisto MT" w:cs="Times New Roman"/>
        </w:rPr>
        <w:fldChar w:fldCharType="end"/>
      </w:r>
      <w:r w:rsidRPr="00F74155">
        <w:rPr>
          <w:rFonts w:ascii="Calisto MT" w:hAnsi="Calisto MT" w:cs="Times New Roman"/>
        </w:rPr>
        <w:t xml:space="preserve">; </w:t>
      </w:r>
      <w:proofErr w:type="spellStart"/>
      <w:r w:rsidRPr="00F74155">
        <w:rPr>
          <w:rFonts w:ascii="Calisto MT" w:hAnsi="Calisto MT" w:cs="Times New Roman"/>
        </w:rPr>
        <w:t>Staehr</w:t>
      </w:r>
      <w:proofErr w:type="spellEnd"/>
      <w:r w:rsidRPr="00F74155">
        <w:rPr>
          <w:rFonts w:ascii="Calisto MT" w:hAnsi="Calisto MT" w:cs="Times New Roman"/>
        </w:rPr>
        <w:t xml:space="preserve">, 1989). The 28 items in the original scale are adapted from the </w:t>
      </w:r>
      <w:proofErr w:type="spellStart"/>
      <w:r w:rsidRPr="00F74155">
        <w:rPr>
          <w:rFonts w:ascii="Calisto MT" w:hAnsi="Calisto MT" w:cs="Times New Roman"/>
        </w:rPr>
        <w:t>Zung</w:t>
      </w:r>
      <w:proofErr w:type="spellEnd"/>
      <w:r w:rsidRPr="00F74155">
        <w:rPr>
          <w:rFonts w:ascii="Calisto MT" w:hAnsi="Calisto MT" w:cs="Times New Roman"/>
        </w:rPr>
        <w:t xml:space="preserve"> scales for depression, distress, and anxiety and the General Health Questionnaire, and the Psychological General Well-Being Scale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{"citationItems":[{"id":"ITEM-1","itemData":{"DOI":"10.1046/j.1365-2532.2000.00264.x","ISSN":"0265-6647","abstract":"Multiple Sclerosis 3 is the latest addition in the Blue Books of Neurology collection and is mainly directed to the practicing neurologist and the neurology resident. This book is authored by an international panel of neurologists, neuropathologists, and neuroscien-tists, leaders in their respective fields. The goal of presenting a comprehensive, clinically relevant, and up-to date summary on multiple sclerosis (MS) and related demyelinating disorders is largely achieved. The book is divided into 21 chapters; each chapter is written in an enjoyable and easy-to-read format with multiple illustrations and tables that enhance the content. The size makes it possible to read cover to cover in a short period of time. Multiple Sclerosis 3 starts with a detailed review of the clinical features, natural history, epidemiology, diagnostic criteria, gender differences, and advances in imaging techniques ; then it dedicates several chapters to other related demyelinating diseases (clinically isolated syndromes, neuromyelitis optica, acute disseminated encephalomyelitis, and transverse myelitis) and pedi-atric MS. Each of these chapters reviews the latest information regarding the clinical presentation and therapy. The treatment of MS in all of its clinical presentations is discussed over the next 5 chapters. The biological basis and evidence for each therapy is reviewed in depth: acute attacks, disease-modifying treatment, and aggressive MS management. Unfortunately , Multiple Sclerosis 3 lacks the current revision to the McDonald diagnostic criteria and the most recent Food and Drug Administration-approved treatment (fingolimod), probably because some chapters were written before 2010.","author":[{"dropping-particle":"","family":"Bech","given":"Per","non-dropping-particle":"","parse-names":false,"suffix":""}],"container-title":"A Compendium on Documentation in Accordance with the DSM-III-R and WHO Systems, Springer","id":"ITEM-1","issued":{"date-parts":[["1993"]]},"title":"Rating Scales for Psychopathology, Health Status and Quality of Life","type":"book"},"uris":["http://www.mendeley.com/documents/?uuid=196d0ee7-7cac-4d00-9309-66b0364c886a","http://www.mendeley.com/documents/?uuid=5246c41f-fead-418e-b639-314b8c4eccf2"]}],"mendeley":{"formattedCitation":"(Bech, 1993)","plainTextFormattedCitation":"(Bech, 1993)","previouslyFormattedCitation":"(Bech, 1993)"},"properties":{"noteIndex":0},"schema":"https://github.com/citation-style-language/schema/raw/master/csl-citation.json"}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(Bech, 1993)</w:t>
      </w:r>
      <w:r w:rsidRPr="00F74155">
        <w:rPr>
          <w:rFonts w:ascii="Calisto MT" w:hAnsi="Calisto MT" w:cs="Times New Roman"/>
        </w:rPr>
        <w:fldChar w:fldCharType="end"/>
      </w:r>
      <w:r w:rsidRPr="00F74155">
        <w:rPr>
          <w:rFonts w:ascii="Calisto MT" w:hAnsi="Calisto MT" w:cs="Times New Roman"/>
        </w:rPr>
        <w:t xml:space="preserve">. Thus, both the 28-item scale and the WHO-10 consists of item that measures distress both in favorable and unfavorable forms. In contrast, since the WHO now considers well-being in a positive light and sense, the WHO-5 only includes positively phrased items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{"citationItems":[{"id":"ITEM-1","itemData":{"DOI":"10.1034/j.1399-6576.1999.430906.x","ISSN":"00015172","PMID":"10522736","abstract":"Following the World Health Organization (WHO) classification of impairment, disability and subjective quality of life, chronic pain disorder has been examined. In this overview impairment has been restricted to non- malignant pain. Disability has been subdivided into disorder-oriented and ailment-oriented symptoms. The disorder-oriented symptoms are pain and depression, the latter emphasizing that pain is an unpleasant sensation. Both pain and depression are essentially subjectively reported symptoms which are unidimensionel, implying that they often are measured by use of visual analog scales. However, the Major Depression Inventory (MDI) and the Symptom Checklist 90 (SCL-90) are appropriate questionnaires itemizing the respective dimensions. The ailment-oriented symptoms have negative social well-being as their core-symptoms, including reduced role-functioning. The Short-Form (SF- 36) is an appropriate scale in this respect. Subjective quality of life is essentially measuring positive well-being and the most appropriate measurement instrument is the Psychological Well-Being Schedule (PGWB) or its subscales, among which is the WHO (Five) well-being index.","author":[{"dropping-particle":"","family":"Bech","given":"Per","non-dropping-particle":"","parse-names":false,"suffix":""}],"container-title":"Acta Anaesthesiologica Scandinavica","id":"ITEM-1","issue":"9","issued":{"date-parts":[["1999"]]},"page":"893-896","title":"Health-related quality of life measurements in the assessment of pain clinic results","type":"article-journal","volume":"43"},"uris":["http://www.mendeley.com/documents/?uuid=8aca6612-3aaf-4b7a-acd9-8f57bc3a906b","http://www.mendeley.com/documents/?uuid=00eab924-73c8-4ce8-8b92-396f3172a58a"]}],"mendeley":{"formattedCitation":"(Bech, 1999)","plainTextFormattedCitation":"(Bech, 1999)","previouslyFormattedCitation":"(Bech, 1999)"},"properties":{"noteIndex":0},"schema":"https://github.com/citation-style-language/schema/raw/master/csl-citation.json"}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(Bech, 1999)</w:t>
      </w:r>
      <w:r w:rsidRPr="00F74155">
        <w:rPr>
          <w:rFonts w:ascii="Calisto MT" w:hAnsi="Calisto MT" w:cs="Times New Roman"/>
        </w:rPr>
        <w:fldChar w:fldCharType="end"/>
      </w:r>
      <w:r w:rsidRPr="00F74155">
        <w:rPr>
          <w:rFonts w:ascii="Calisto MT" w:hAnsi="Calisto MT" w:cs="Times New Roman"/>
        </w:rPr>
        <w:t xml:space="preserve">. </w:t>
      </w:r>
    </w:p>
    <w:p w14:paraId="3301585B" w14:textId="1FE67AA9" w:rsidR="0084065B" w:rsidRDefault="00F74155" w:rsidP="00F74155">
      <w:pPr>
        <w:spacing w:after="0" w:line="360" w:lineRule="auto"/>
        <w:ind w:firstLine="284"/>
        <w:jc w:val="both"/>
        <w:rPr>
          <w:rFonts w:ascii="Calisto MT" w:hAnsi="Calisto MT" w:cs="Times New Roman"/>
        </w:rPr>
      </w:pPr>
      <w:r w:rsidRPr="00F74155">
        <w:rPr>
          <w:rFonts w:ascii="Calisto MT" w:hAnsi="Calisto MT" w:cs="Times New Roman"/>
        </w:rPr>
        <w:t xml:space="preserve">This study aims to provide a validity test of WHO-5 using Confirmatory Factor Analysis (CFA) and another test using Item Response Theory (IRT) using the Indonesian version of the 5-item World Health Organization Well-Being Index (WHO-5) on the Indonesian sample amidst the COVID-19 pandemic. Findings from this validation study might be different when compared with previous validation studies conducted before the COVID-19 pandemic settings, for example, among elderly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doi:10.1007/bf03035123","author":[{"dropping-particle":"","family":"Heun","given":"Reinhard","non-dropping-particle":"","parse-names":false,"suffix":""},{"dropping-particle":"","family":"Bonsignore","given":"Marzia","non-dropping-particle":"","parse-names":false,"suffix":""},{"dropping-particle":"","family":"Barkow","given":"Katrin","non-dropping-particle":"","parse-names":false,"suffix":""},{"dropping-particle":"","family":"Jessen","given":"Frank","non-dropping-particle":"","parse-names":false,"suffix":""}],"container-title":"European Archives of Psychiatry and Clinical Neuroscience","id":"ITEM-1","issue":"S2","issued":{"date-parts":[["2001"]]},"page":"27-31","title":"Validity of the five-item WHO Well-Being Index ( WHO-5 ) in an elderly population","type":"article-journal","volume":"251"},"uris":["http://www.mendeley.com/documents/?uuid=97822bfe-f603-406b-9a71-b799b78cd5c3"]}],"mendeley":{"formattedCitation":"(Heun et al., 2001)","plainTextFormattedCitation":"(Heun et al., 2001)","previouslyFormattedCitation":"(Heun et al., 2001)"},"properties":{"noteIndex":0},"schema":"https://github.com/citation-style-language/schema/raw/master/csl-citation.json"}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(Heun et al., 2001)</w:t>
      </w:r>
      <w:r w:rsidRPr="00F74155">
        <w:rPr>
          <w:rFonts w:ascii="Calisto MT" w:hAnsi="Calisto MT" w:cs="Times New Roman"/>
        </w:rPr>
        <w:fldChar w:fldCharType="end"/>
      </w:r>
      <w:r w:rsidRPr="00F74155">
        <w:rPr>
          <w:rFonts w:ascii="Calisto MT" w:hAnsi="Calisto MT" w:cs="Times New Roman"/>
        </w:rPr>
        <w:t xml:space="preserve">, employee in the 6th European Working Condition survey in 2015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{"citationItems":[{"id":"ITEM-1","itemData":{"DOI":"doi:10.1016/j.jadr.2020.100020","ISSN":"07351097","author":[{"dropping-particle":"","family":"Sischka","given":"P. E.","non-dropping-particle":"","parse-names":false,"suffix":""},{"dropping-particle":"","family":"Costa","given":"A. P.","non-dropping-particle":"","parse-names":false,"suffix":""},{"dropping-particle":"","family":"Steffgen","given":"G.","non-dropping-particle":"","parse-names":false,"suffix":""},{"dropping-particle":"","family":"Schmidt","given":"A. F","non-dropping-particle":"","parse-names":false,"suffix":""}],"container-title":"Journal of Affective Disorders Reports","id":"ITEM-1","issued":{"date-parts":[["2020"]]},"page":"118","title":"The WHO-5 well-being index – validation based on item response theory and the analysis of measurement invariance across 35 countries.","type":"article-journal","volume":"31"},"uris":["http://www.mendeley.com/documents/?uuid=94bcc212-d26e-4baf-8779-be9f8a7866f3"]}],"mendeley":{"formattedCitation":"(Sischka et al., 2020)","plainTextFormattedCitation":"(Sischka et al., 2020)","previouslyFormattedCitation":"(Sischka et al., 2020)"},"properties":{"noteIndex":0},"schema":"https://github.com/citation-style-language/schema/raw/master/csl-citation.json"}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(Sischka et al., 2020)</w:t>
      </w:r>
      <w:r w:rsidRPr="00F74155">
        <w:rPr>
          <w:rFonts w:ascii="Calisto MT" w:hAnsi="Calisto MT" w:cs="Times New Roman"/>
        </w:rPr>
        <w:fldChar w:fldCharType="end"/>
      </w:r>
      <w:r w:rsidRPr="00F74155">
        <w:rPr>
          <w:rFonts w:ascii="Calisto MT" w:hAnsi="Calisto MT" w:cs="Times New Roman"/>
        </w:rPr>
        <w:t xml:space="preserve">, and university students in China in 2018-2019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{"citationItems":[{"id":"ITEM-1","itemData":{"DOI":"10.3389/fpubh.2022.872436","ISBN":"0000000235266","ISSN":"22962565","PMID":"35433612","abstract":"Aims: This article evaluates the psychometric properties of the Chinese version of the 5-item WHO Well-Being Index (WHO-5) in mainland China. Methods: Two cross-sectional studies with 1,414 participants from a university in China were conducted. The Chinese version of the WHO-5 was assessed to determine its internal consistency, concurrent validity, factorial validity, and construct validity. Results: The results indicate that the WHO-5 is unidimensional and has good internal consistency, with Cronbach's a = 0.85 and 0.81 in Study 1 (n = 903) and Study 2 (n = 511), respectively. The findings also demonstrate that the WHO-5 has good concurrent validity with other well-established measures of wellbeing, self-efficacy, self-esteem, and mental wellbeing. The results of confirmatory factor analysis also suggest that the scale has a good model fit. Conclusions: This study provides empirical data demonstrating that the Chinese version of the WHO-5 has good psychometric properties. The scale can be a useful measure in epistemological studies and clinical research related to wellbeing in Chinese populations.","author":[{"dropping-particle":"","family":"Fung","given":"Sai Fu","non-dropping-particle":"","parse-names":false,"suffix":""},{"dropping-particle":"","family":"Kong","given":"Chris Yiu Wah","non-dropping-particle":"","parse-names":false,"suffix":""},{"dropping-particle":"","family":"Liu","given":"Yi Man","non-dropping-particle":"","parse-names":false,"suffix":""},{"dropping-particle":"","family":"Huang","given":"Qian","non-dropping-particle":"","parse-names":false,"suffix":""},{"dropping-particle":"","family":"Xiong","given":"Zike","non-dropping-particle":"","parse-names":false,"suffix":""},{"dropping-particle":"","family":"Jiang","given":"Zhiquan","non-dropping-particle":"","parse-names":false,"suffix":""},{"dropping-particle":"","family":"Zhu","given":"Fangfang","non-dropping-particle":"","parse-names":false,"suffix":""},{"dropping-particle":"","family":"Chen","given":"Zhenting","non-dropping-particle":"","parse-names":false,"suffix":""},{"dropping-particle":"","family":"Sun","given":"Kun","non-dropping-particle":"","parse-names":false,"suffix":""},{"dropping-particle":"","family":"Zhao","given":"Huiqin","non-dropping-particle":"","parse-names":false,"suffix":""},{"dropping-particle":"","family":"Yu","given":"Ping","non-dropping-particle":"","parse-names":false,"suffix":""}],"container-title":"Frontiers in Public Health","id":"ITEM-1","issue":"March","issued":{"date-parts":[["2022"]]},"page":"1-8","title":"Validity and Psychometric Evaluation of the Chinese Version of the 5-Item WHO Well-Being Index","type":"article-journal","volume":"10"},"uris":["http://www.mendeley.com/documents/?uuid=e16c94ee-3754-4c5d-8159-7761ff6b4d79"]}],"mendeley":{"formattedCitation":"(Fung et al., 2022)","plainTextFormattedCitation":"(Fung et al., 2022)","previouslyFormattedCitation":"(Fung et al., 2022)"},"properties":{"noteIndex":0},"schema":"https://github.com/citation-style-language/schema/raw/master/csl-citation.json"}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(Fung et al., 2022)</w:t>
      </w:r>
      <w:r w:rsidRPr="00F74155">
        <w:rPr>
          <w:rFonts w:ascii="Calisto MT" w:hAnsi="Calisto MT" w:cs="Times New Roman"/>
        </w:rPr>
        <w:fldChar w:fldCharType="end"/>
      </w:r>
      <w:r w:rsidRPr="00F74155">
        <w:rPr>
          <w:rFonts w:ascii="Calisto MT" w:hAnsi="Calisto MT" w:cs="Times New Roman"/>
        </w:rPr>
        <w:t>. Further theoretical and literature reviews are provided in the sections.</w:t>
      </w:r>
    </w:p>
    <w:p w14:paraId="67FC66CE" w14:textId="77777777" w:rsidR="00F74155" w:rsidRPr="00F74155" w:rsidRDefault="00F74155" w:rsidP="00F74155">
      <w:pPr>
        <w:spacing w:after="0" w:line="360" w:lineRule="auto"/>
        <w:ind w:firstLine="284"/>
        <w:jc w:val="both"/>
        <w:rPr>
          <w:rFonts w:ascii="Calisto MT" w:hAnsi="Calisto MT" w:cs="Times New Roman"/>
        </w:rPr>
      </w:pPr>
    </w:p>
    <w:p w14:paraId="07A86F23"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
          <w:bCs/>
        </w:rPr>
      </w:pPr>
      <w:r w:rsidRPr="00F74155">
        <w:rPr>
          <w:rFonts w:ascii="Calisto MT" w:hAnsi="Calisto MT" w:cs="Times New Roman"/>
          <w:b/>
          <w:bCs/>
        </w:rPr>
        <w:t>Psychological well-being amidst COVID-19</w:t>
      </w:r>
    </w:p>
    <w:p w14:paraId="63BC3741" w14:textId="77777777" w:rsidR="00F74155" w:rsidRPr="00F74155" w:rsidRDefault="00F74155" w:rsidP="00F74155">
      <w:pPr>
        <w:pStyle w:val="ListParagraph"/>
        <w:spacing w:after="0" w:line="360" w:lineRule="auto"/>
        <w:ind w:left="0" w:firstLine="709"/>
        <w:contextualSpacing w:val="0"/>
        <w:jc w:val="both"/>
        <w:rPr>
          <w:rFonts w:ascii="Calisto MT" w:hAnsi="Calisto MT" w:cs="Times New Roman"/>
        </w:rPr>
      </w:pPr>
      <w:r w:rsidRPr="00F74155">
        <w:rPr>
          <w:rFonts w:ascii="Calisto MT" w:hAnsi="Calisto MT" w:cs="Times New Roman"/>
        </w:rPr>
        <w:t xml:space="preserve">The devastation caused by the COVID-19 pandemic affects the growth rate of mortality, rate of infection, and other health hazard issues and the decline of psychological well-being among people all around the world, especially Indonesian people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{"citationItems":[{"id":"ITEM-1","itemData":{"DOI":"10.1371/journal.pone.0254114","ISBN":"1111111111","ISSN":"19326203","PMID":"34237087","abstract":"Background The COVID-19 pandemic led to mental health fallout in the US; yet research about mental health and COVID-19 primarily rely on samples that may overlook variance in regional mental health. Indeed, between-city comparisons of mental health decline in the US may provide further insight into how the pandemic is disproportionately affecting at-risk groups. Purpose This study leverages social media and COVID-19-city infection data to measure the longitudinal (January 22- July 31, 2020) mental health effects of the COVID-19 pandemic in 20 metropolitan areas. Methods We used longitudinal VADER sentiment analysis of Twitter timelines (January-July 2020) for cohorts in 20 metropolitan areas to examine mood changes over time. We then conducted simple and multivariate Ordinary Least Squares (OLS) regressions to examine the relationship between COVID-19 infection city data, population, population density, and city demographics on sentiment across those 20 cities. Results Longitudinal sentiment tracking showed mood declines over time. The univariate OLS regression highlighted a negative linear relationship between COVID-19 city data and online sentiment (</w:instrText>
      </w:r>
      <w:r w:rsidRPr="00F74155">
        <w:rPr>
          <w:rFonts w:ascii="Cambria" w:hAnsi="Cambria" w:cs="Cambria"/>
        </w:rPr>
        <w:instrText>β</w:instrText>
      </w:r>
      <w:r w:rsidRPr="00F74155">
        <w:rPr>
          <w:rFonts w:ascii="Calisto MT" w:hAnsi="Calisto MT" w:cs="Times New Roman"/>
        </w:rPr>
        <w:instrText xml:space="preserve"> = -.017). Residing in predominantly white cities had a protective effect against COVID-19 driven negative mood (</w:instrText>
      </w:r>
      <w:r w:rsidRPr="00F74155">
        <w:rPr>
          <w:rFonts w:ascii="Cambria" w:hAnsi="Cambria" w:cs="Cambria"/>
        </w:rPr>
        <w:instrText>β</w:instrText>
      </w:r>
      <w:r w:rsidRPr="00F74155">
        <w:rPr>
          <w:rFonts w:ascii="Calisto MT" w:hAnsi="Calisto MT" w:cs="Times New Roman"/>
        </w:rPr>
        <w:instrText xml:space="preserve"> = .0629, p &lt; .001). Discussion Our results reveal that metropolitan areas with larger communities of color experienced a greater subjective well-being decline than predominantly white cities, which we attribute to clinical and socioeconomic correlates that place communities of color at greater risk of COVID-19. Conclusion The COVID-19 pandemic is a driver of declining US mood in 20 metropolitan cities. Other factors, including social unrest and local demographics, may compound and exacerbate mental health outlook in racially diverse cities.","author":[{"dropping-particle":"","family":"Bathina","given":"Krishna C.","non-dropping-particle":"","parse-names":false,"suffix":""},{"dropping-particle":"","family":"Thij","given":"Marijn","non-dropping-particle":"ten","parse-names":false,"suffix":""},{"dropping-particle":"","family":"Valdez","given":"Danny","non-dropping-particle":"","parse-names":false,"suffix":""},{"dropping-particle":"","family":"Rutter","given":"Lauren A.","non-dropping-particle":"","parse-names":false,"suffix":""},{"dropping-particle":"","family":"Bollen","given":"Johan","non-dropping-particle":"","parse-names":false,"suffix":""}],"container-title":"PLoS ONE","id":"ITEM-1","issue":"7 July","issued":{"date-parts":[["2021"]]},"page":"1-13","title":"Declining well-being during the COVID-19 pandemic reveals US social inequities","type":"article-journal","volume":"16"},"uris":["http://www.mendeley.com/documents/?uuid=4b4f67a5-54f0-4a04-88f1-8135a36e17fe"]}],"mendeley":{"formattedCitation":"(Bathina et al., 2021)","plainTextFormattedCitation":"(Bathina et al., 2021)","previouslyFormattedCitation":"(Bathina et al., 2021)"},"properties":{"noteIndex":0},"schema":"https://github.com/citation-style-language/schema/raw/master/csl-citation.json"}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(Bathina et al., 2021)</w:t>
      </w:r>
      <w:r w:rsidRPr="00F74155">
        <w:rPr>
          <w:rFonts w:ascii="Calisto MT" w:hAnsi="Calisto MT" w:cs="Times New Roman"/>
        </w:rPr>
        <w:fldChar w:fldCharType="end"/>
      </w:r>
      <w:r w:rsidRPr="00F74155">
        <w:rPr>
          <w:rFonts w:ascii="Calisto MT" w:hAnsi="Calisto MT" w:cs="Times New Roman"/>
        </w:rPr>
        <w:t xml:space="preserve">. Psychological well-being is related to physical, mental, and socio-cultural aspects and spirituality. The pandemic might not have a significant impact if every individual has immunity both in physical and mental power. Therefore, it is vital to create an order in which society can achieve good psychological well-being to be resilient in the face of a pandemic. </w:t>
      </w:r>
    </w:p>
    <w:p w14:paraId="46A09287" w14:textId="77777777" w:rsidR="00F74155" w:rsidRPr="00F74155" w:rsidRDefault="00F74155" w:rsidP="00F74155">
      <w:pPr>
        <w:pStyle w:val="ListParagraph"/>
        <w:spacing w:after="0" w:line="360" w:lineRule="auto"/>
        <w:ind w:left="0" w:firstLine="709"/>
        <w:contextualSpacing w:val="0"/>
        <w:jc w:val="both"/>
        <w:rPr>
          <w:rFonts w:ascii="Calisto MT" w:hAnsi="Calisto MT" w:cs="Times New Roman"/>
        </w:rPr>
      </w:pPr>
      <w:r w:rsidRPr="00F74155">
        <w:rPr>
          <w:rFonts w:ascii="Calisto MT" w:hAnsi="Calisto MT" w:cs="Times New Roman"/>
        </w:rPr>
        <w:lastRenderedPageBreak/>
        <w:t xml:space="preserve">Psychological well-being emphasizes how and why a person lives life in positive ways, including cognitive judgments and affective reactions. It includes studies that have used various aspects such as happiness, satisfaction, morale, and positive influence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{"citationItems":[{"id":"ITEM-1","itemData":{"author":[{"dropping-particle":"","family":"Diener","given":"Ed","non-dropping-particle":"","parse-names":false,"suffix":""}],"container-title":"Social Indicators Research","id":"ITEM-1","issue":"2","issued":{"date-parts":[["1994"]]},"page":"103-157","title":"Assessing Subjective Well-Being : Progress and Opportunities Author ( s ): Ed Diener Published by : Springer Stable URL : http://www.jstor.org/stable/27522740 ED DIENER ASSESSING SUBJECTIVE WELL-BEING :","type":"article-journal","volume":"31"},"uris":["http://www.mendeley.com/documents/?uuid=76003f9f-2891-4af5-870e-1c72fdbbecef","http://www.mendeley.com/documents/?uuid=174a817d-fa85-45e5-bc1f-98947abe0a66"]}],"mendeley":{"formattedCitation":"(Diener, 1994)","plainTextFormattedCitation":"(Diener, 1994)","previouslyFormattedCitation":"(Diener, 1994)"},"properties":{"noteIndex":0},"schema":"https://github.com/citation-style-language/schema/raw/master/csl-citation.json"}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(Diener, 1994)</w:t>
      </w:r>
      <w:r w:rsidRPr="00F74155">
        <w:rPr>
          <w:rFonts w:ascii="Calisto MT" w:hAnsi="Calisto MT" w:cs="Times New Roman"/>
        </w:rPr>
        <w:fldChar w:fldCharType="end"/>
      </w:r>
      <w:r w:rsidRPr="00F74155">
        <w:rPr>
          <w:rFonts w:ascii="Calisto MT" w:hAnsi="Calisto MT" w:cs="Times New Roman"/>
        </w:rPr>
        <w:t>. The main goals of the state, society, and people are to understand and accept that human well-being is fundamental, foundations, basic premises, and indispensable conditions of a healthy society and its successful development and prosperity.</w:t>
      </w:r>
    </w:p>
    <w:p w14:paraId="19221DB0" w14:textId="77777777" w:rsidR="00F74155" w:rsidRPr="00F74155" w:rsidRDefault="00F74155" w:rsidP="00F74155">
      <w:pPr>
        <w:pStyle w:val="ListParagraph"/>
        <w:spacing w:after="0" w:line="360" w:lineRule="auto"/>
        <w:ind w:left="0" w:firstLine="709"/>
        <w:contextualSpacing w:val="0"/>
        <w:jc w:val="both"/>
        <w:rPr>
          <w:rFonts w:ascii="Calisto MT" w:hAnsi="Calisto MT" w:cs="Times New Roman"/>
        </w:rPr>
      </w:pP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{"citationItems":[{"id":"ITEM-1","itemData":{"DOI":"10.1037/0022-3514.69.4.719","ISSN":"00223514","PMID":"7473027","abstract":"A theoretical model of psychological well-being that encompasses 6 distinct dimensions of wellness (Autonomy, Environmental Mastery, Personal Growth, Positive Relations With Others, Purpose in Life, Self-Acceptance) was tested with data from a nationally representative sample of adults (N = 1,108), aged 25 and older, who participated in telephone interviews. Confirmatory factor analyses provided support for the proposed 6-factor model, with a single second-order super factor. The model was superior in fit over single-factor and other artifactual models. Age and sex differences on the various well-being dimensions replicated prior findings. Comparisons with other frequently used indicators (positive and negative affect, life satisfaction) demonstrated that the latter neglect key aspects of positive functioning emphasized in theories of health and well-being. © 1995 American Psychological Association.","author":[{"dropping-particle":"","family":"Ryff","given":"Carol D.","non-dropping-particle":"","parse-names":false,"suffix":""},{"dropping-particle":"","family":"Keyes","given":"Corey Lee M.","non-dropping-particle":"","parse-names":false,"suffix":""}],"container-title":"Journal of Personality and Social Psychology","id":"ITEM-1","issue":"4","issued":{"date-parts":[["1995"]]},"page":"719-727","title":"The Structure of Psychological Well-Being Revisited","type":"article-journal","volume":"69"},"uris":["http://www.mendeley.com/documents/?uuid=f48edba1-3447-4727-8a00-b03210c2e103","http://www.mendeley.com/documents/?uuid=00fdce72-02fa-4c2e-9b04-23f6fc107554"]}],"mendeley":{"formattedCitation":"(Ryff &amp; Keyes, 1995)","manualFormatting":"Ryff and Keyes (1995)","plainTextFormattedCitation":"(Ryff &amp; Keyes, 1995)","previouslyFormattedCitation":"(Ryff &amp; Keyes, 1995)"},"properties":{"noteIndex":0},"schema":"https://github.com/citation-style-language/schema/raw/master/csl-citation.json"}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Ryff and Keyes (1995)</w:t>
      </w:r>
      <w:r w:rsidRPr="00F74155">
        <w:rPr>
          <w:rFonts w:ascii="Calisto MT" w:hAnsi="Calisto MT" w:cs="Times New Roman"/>
        </w:rPr>
        <w:fldChar w:fldCharType="end"/>
      </w:r>
      <w:r w:rsidRPr="00F74155">
        <w:rPr>
          <w:rFonts w:ascii="Calisto MT" w:hAnsi="Calisto MT" w:cs="Times New Roman"/>
        </w:rPr>
        <w:t xml:space="preserve"> define psychological well-being as an encouragement to explore the individual's potential as a whole. This can cause a person to become resigned to a situation that decreases the psychological well-being of individuals or try to improve living conditions that will increase the psychological well-being of the individual. Individuals who have high psychological well-being are individuals who are satisfied with their lives, are in positive emotional states, can go through bad experiences that can cause negative emotions, have positive relationships with others and can determine their destiny without depending on others, control environmental conditions, have a clear purpose in life and can self-develop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{"citationItems":[{"id":"ITEM-1","itemData":{"author":[{"dropping-particle":"","family":"Ryff","given":"Carol D.","non-dropping-particle":"","parse-names":false,"suffix":""}],"container-title":"Journal of Personality and Social Psychology","id":"ITEM-1","issue":"6","issued":{"date-parts":[["1989"]]},"page":"1069-1081","title":"Happiness Is Everything, or Is It? Explorations on the Meaning of PsychologicalWell-Being","type":"article-journal","volume":"57"},"uris":["http://www.mendeley.com/documents/?uuid=01997211-0297-4090-9706-8bce3e7f009b"]}],"mendeley":{"formattedCitation":"(Ryff, 1989)","plainTextFormattedCitation":"(Ryff, 1989)","previouslyFormattedCitation":"(Ryff, 1989)"},"properties":{"noteIndex":0},"schema":"https://github.com/citation-style-language/schema/raw/master/csl-citation.json"}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(Ryff, 1989)</w:t>
      </w:r>
      <w:r w:rsidRPr="00F74155">
        <w:rPr>
          <w:rFonts w:ascii="Calisto MT" w:hAnsi="Calisto MT" w:cs="Times New Roman"/>
        </w:rPr>
        <w:fldChar w:fldCharType="end"/>
      </w:r>
      <w:r w:rsidRPr="00F74155">
        <w:rPr>
          <w:rFonts w:ascii="Calisto MT" w:hAnsi="Calisto MT" w:cs="Times New Roman"/>
        </w:rPr>
        <w:t>.</w:t>
      </w:r>
    </w:p>
    <w:p w14:paraId="4CD997D8" w14:textId="77777777" w:rsidR="00F74155" w:rsidRPr="00F74155" w:rsidRDefault="00F74155" w:rsidP="00F74155">
      <w:pPr>
        <w:pStyle w:val="ListParagraph"/>
        <w:spacing w:after="0" w:line="360" w:lineRule="auto"/>
        <w:ind w:left="0" w:firstLine="709"/>
        <w:contextualSpacing w:val="0"/>
        <w:jc w:val="both"/>
        <w:rPr>
          <w:rFonts w:ascii="Calisto MT" w:hAnsi="Calisto MT" w:cs="Times New Roman"/>
        </w:rPr>
      </w:pPr>
      <w:r w:rsidRPr="00F74155">
        <w:rPr>
          <w:rFonts w:ascii="Calisto MT" w:hAnsi="Calisto MT" w:cs="Times New Roman"/>
        </w:rPr>
        <w:t xml:space="preserve">The decline of psychological well-being that is impacted mainly by the COVID-19 pandemic has become one of the priorities of the issues that need solving. The first step is to understand the accurate level of psychological well-being by measuring it using specific psychological tools. One of the most accessible screening tools used to measure psychological well-being using simple, non-invasive items is the 5-item World Health Organization Well-Being Index, usually known as WHO-5. </w:t>
      </w:r>
    </w:p>
    <w:p w14:paraId="52A30811" w14:textId="77777777" w:rsidR="00F74155" w:rsidRPr="00F74155" w:rsidRDefault="00F74155" w:rsidP="00F74155">
      <w:pPr>
        <w:pStyle w:val="ListParagraph"/>
        <w:spacing w:after="0" w:line="360" w:lineRule="auto"/>
        <w:ind w:left="0" w:firstLine="709"/>
        <w:contextualSpacing w:val="0"/>
        <w:jc w:val="both"/>
        <w:rPr>
          <w:rFonts w:ascii="Calisto MT" w:hAnsi="Calisto MT" w:cs="Times New Roman"/>
        </w:rPr>
      </w:pPr>
    </w:p>
    <w:p w14:paraId="537962C5"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
          <w:bCs/>
        </w:rPr>
      </w:pPr>
      <w:r w:rsidRPr="00F74155">
        <w:rPr>
          <w:rFonts w:ascii="Calisto MT" w:hAnsi="Calisto MT" w:cs="Times New Roman"/>
          <w:b/>
          <w:bCs/>
        </w:rPr>
        <w:t>WHO-5, Adaptation Indonesian version</w:t>
      </w:r>
    </w:p>
    <w:p w14:paraId="72CEFD4D" w14:textId="77777777" w:rsidR="00F74155" w:rsidRPr="00F74155" w:rsidRDefault="00F74155" w:rsidP="00F74155">
      <w:pPr>
        <w:pStyle w:val="ListParagraph"/>
        <w:spacing w:after="0" w:line="360" w:lineRule="auto"/>
        <w:ind w:left="0" w:firstLine="851"/>
        <w:contextualSpacing w:val="0"/>
        <w:jc w:val="both"/>
        <w:rPr>
          <w:rFonts w:ascii="Calisto MT" w:hAnsi="Calisto MT" w:cs="Times New Roman"/>
        </w:rPr>
      </w:pPr>
      <w:r w:rsidRPr="00F74155">
        <w:rPr>
          <w:rFonts w:ascii="Calisto MT" w:hAnsi="Calisto MT" w:cs="Times New Roman"/>
        </w:rPr>
        <w:t xml:space="preserve">Among various assessments of psychological well-being, the 5-item WHO-5 is one of the most employed measuring instruments of psychological well-being across the world. The WHO-5 allows respondents to complete the questionnaire in under one minute. This instrument measures the psychological well-being of an individual in the past 14 days or two weeks. </w:t>
      </w:r>
    </w:p>
    <w:p w14:paraId="09D855BB" w14:textId="77777777" w:rsidR="00F74155" w:rsidRPr="00F74155" w:rsidRDefault="00F74155" w:rsidP="00F74155">
      <w:pPr>
        <w:pStyle w:val="ListParagraph"/>
        <w:spacing w:after="0" w:line="360" w:lineRule="auto"/>
        <w:ind w:left="0" w:firstLine="851"/>
        <w:contextualSpacing w:val="0"/>
        <w:jc w:val="both"/>
        <w:rPr>
          <w:rFonts w:ascii="Calisto MT" w:hAnsi="Calisto MT" w:cs="Times New Roman"/>
        </w:rPr>
      </w:pPr>
      <w:r w:rsidRPr="00F74155">
        <w:rPr>
          <w:rFonts w:ascii="Calisto MT" w:hAnsi="Calisto MT" w:cs="Times New Roman"/>
        </w:rPr>
        <w:t xml:space="preserve">The WHO-5 is generally used to assess clinical outcomes in clinical trials and adequately measure responsiveness/sensitivity to treatment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{"citationItems":[{"id":"ITEM-1","itemData":{"DOI":"10.1159/000376585","ISSN":"14230348","PMID":"25831962","abstract":"Background: The 5-item World Health Organization Well-Being Index (WHO-5) is among the most widely used questionnaires assessing subjective psychological well-being. Since its first publication in 1998, the WHO-5 has been translated into more than 30 languages and has been used in research studies all over the world. We now provide a systematic review of the literature on the WHO-5. Methods: We conducted a systematic search for literature on the WHO-5 in PubMed and PsycINFO in accordance with the PRISMA guidelines. In our review of the identified articles, we focused particularly on the following aspects: (1) the clinimetric validity of the WHO-5; (2) the responsiveness/sensitivity of the WHO-5 in controlled clinical trials; (3) the potential of the WHO-5 as a screening tool for depression, and (4) the applicability of the WHO-5 across study fields. Results: A total of 213 articles met the predefined criteria for inclusion in the review. The review demonstrated that the WHO-5 has high clinimetric validity, can be used as an outcome measure balancing the wanted and unwanted effects of treatments, is a sensitive and specific screening tool for depression and its applicability across study fields is very high. Conclusions: The WHO-5 is a short questionnaire consisting of 5 simple and non-invasive questions, which tap into the subjective well-being of the respondents. The scale has adequate validity both as a screening tool for depression and as an outcome measure in clinical trials and has been applied successfully across a wide range of study fields.","author":[{"dropping-particle":"","family":"Topp","given":"Christian Winther","non-dropping-particle":"","parse-names":false,"suffix":""},{"dropping-particle":"","family":"Østergaard","given":"Søren Dinesen","non-dropping-particle":"","parse-names":false,"suffix":""},{"dropping-particle":"","family":"Søndergaard","given":"Susan","non-dropping-particle":"","parse-names":false,"suffix":""},{"dropping-particle":"","family":"Bech","given":"Per","non-dropping-particle":"","parse-names":false,"suffix":""}],"container-title":"Psychotherapy and Psychosomatics","id":"ITEM-1","issue":"3","issued":{"date-parts":[["2015"]]},"page":"167-176","title":"The WHO-5 well-being index: A systematic review of the literature","type":"article-journal","volume":"84"},"uris":["http://www.mendeley.com/documents/?uuid=df458098-0242-499b-a616-1e4bb72ca837"]}],"mendeley":{"formattedCitation":"(Topp et al., 2015)","plainTextFormattedCitation":"(Topp et al., 2015)","previouslyFormattedCitation":"(Topp et al., 2015)"},"properties":{"noteIndex":0},"schema":"https://github.com/citation-style-language/schema/raw/master/csl-citation.json"}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(Topp et al., 2015)</w:t>
      </w:r>
      <w:r w:rsidRPr="00F74155">
        <w:rPr>
          <w:rFonts w:ascii="Calisto MT" w:hAnsi="Calisto MT" w:cs="Times New Roman"/>
        </w:rPr>
        <w:fldChar w:fldCharType="end"/>
      </w:r>
      <w:r w:rsidRPr="00F74155">
        <w:rPr>
          <w:rFonts w:ascii="Calisto MT" w:hAnsi="Calisto MT" w:cs="Times New Roman"/>
        </w:rPr>
        <w:t xml:space="preserve">. The WHO-5 was initially developed to measure well-being. Still, several studies also use it as a screening tool for depression because the items represent aspects closely related to depression, such as lack of positive emotions, interests, and energy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author":[{"dropping-particle":"","family":"Kuehner","given":"C","non-dropping-particle":"","parse-names":false,"suffix":""},{"dropping-particle":"","family":"Krieger","given":"Tobias","non-dropping-particle":"","parse-names":false,"suffix":""},{"dropping-particle":"","family":"Morin","given":"Alexandre J S","non-dropping-particle":"","parse-names":false,"suffix":""},{"dropping-particle":"","family":"Barber","given":"Jacques","non-dropping-particle":"","parse-names":false,"suffix":""},{"dropping-particle":"","family":"Gorenst","given":"Clarice","non-dropping-particle":"","parse-names":false,"suffix":""},{"dropping-particle":"","family":"Gorenst","given":"Clarice","non-dropping-particle":"","parse-names":false,"suffix":""},{"dropping-particle":"","family":"Wang","given":"Yuan-pang","non-dropping-particle":"","parse-names":false,"suffix":""}],"container-title":"J. Affect. Disord","id":"ITEM-1","issued":{"date-parts":[["2014"]]},"page":"240-244","title":"Measuring depression with a well-being index: further evidence for the validity of the WHO Well-Being Index (WHO-5) as a measure of the severity of depression","type":"article-journal","volume":"156"},"uris":["http://www.mendeley.com/documents/?uuid=9c202ffb-ce53-4ed4-b246-3f8220831a49","http://www.mendeley.com/documents/?uuid=bbbdefc3-b68e-4b00-8c41-3e2c710354bb"]}],"mendeley":{"formattedCitation":"(Kuehner et al., 2014)","plainTextFormattedCitation":"(Kuehner et al., 2014)","previouslyFormattedCitation":"(Kuehner et al., 2014)"},"properties":{"noteIndex":0},"schema":"https://github.com/citation-style-language/schema/raw/master/csl-citation.json"}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(Kuehner et al., 2014)</w:t>
      </w:r>
      <w:r w:rsidRPr="00F74155">
        <w:rPr>
          <w:rFonts w:ascii="Calisto MT" w:hAnsi="Calisto MT" w:cs="Times New Roman"/>
        </w:rPr>
        <w:fldChar w:fldCharType="end"/>
      </w:r>
      <w:r w:rsidRPr="00F74155">
        <w:rPr>
          <w:rFonts w:ascii="Calisto MT" w:hAnsi="Calisto MT" w:cs="Times New Roman"/>
        </w:rPr>
        <w:t xml:space="preserve">. The WHO-5 is also used mainly in multinational studies in various study fields, such as health fields related to diabetes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{"citationItems":[{"id":"ITEM-1","itemData":{"DOI":"10.1111/dme.12245","ISSN":"07423071","PMID":"23711019","abstract":"Aims: The second Diabetes Attitudes, Wishes and Needs (DAWN2) study aimed to assess psychosocial outcomes in people with diabetes across countries for benchmarking. Methods: Surveys included new and adapted questions from validated questionnaires that assess health-related quality of life, self-management, attitudes/beliefs, social support and priorities for improving diabetes care. Questionnaires were conducted online, by telephone or in person. Results: Participants were 8596 adults with diabetes across 17 countries. There were significant between-country differences for all benchmarking indicators; no one country's outcomes were consistently better or worse than others. The proportion with likely depression [WHO-5 Well-Being Index (WHO-5) score ≤ 28] was 13.8% (country range 6.5-24.1%). Diabetes-related distress [Problem Areas in Diabetes Scale 5 (PAID-5) score ≥ 40] was reported by 44.6% of participants (17.2-67.6%). Overall quality of life was rated 'poor' or 'very poor' by 12.2% of participants (7.6-26.1%). Diabetes had a negative impact on all aspects investigated, ranging from 20.5% on relationship with family/friends to 62.2% on physical health. Approximately 40% of participants (18.6-64.9%) reported that their medication interfered with their ability to live a normal life. The availability of person-centred chronic illness care and support for active involvement was rated as low. Following self-care advice for medication and diet was most common, and least common for glucose monitoring and foot examination, with marked country variation. Only 48.8% of respondents had participated in diabetes educational programmes/activities to help manage their diabetes. Conclusions: Cross-national benchmarking using psychometrically validated indicators can help identify areas for improvement and best practices to drive changes that improve outcomes for people with diabetes. What's new?: Diabetes impacts on physical, emotional, social and financial aspects of life across cultures and countries, yet gaps in care exist around psychosocial and self-management education and support. The DAWN2 study highlights significant country variation in indicators of person-centred diabetes care and psychosocial outcomes of diabetes. Most people with diabetes are not actively engaged by their healthcare professionals to take control of their condition; education and psychosocial care are often unavailable. The DAWN2 study provides new insights from four continents that may …","author":[{"dropping-particle":"","family":"Nicolucci","given":"A.","non-dropping-particle":"","parse-names":false,"suffix":""},{"dropping-particle":"","family":"Kovacs Burns","given":"K.","non-dropping-particle":"","parse-names":false,"suffix":""},{"dropping-particle":"","family":"Holt","given":"R. I.G.","non-dropping-particle":"","parse-names":false,"suffix":""},{"dropping-particle":"","family":"Comaschi","given":"M.","non-dropping-particle":"","parse-names":false,"suffix":""},{"dropping-particle":"","family":"Hermanns","given":"N.","non-dropping-particle":"","parse-names":false,"suffix":""},{"dropping-particle":"","family":"Ishii","given":"H.","non-dropping-particle":"","parse-names":false,"suffix":""},{"dropping-particle":"","family":"Kokoszka","given":"A.","non-dropping-particle":"","parse-names":false,"suffix":""},{"dropping-particle":"","family":"Pouwer","given":"F.","non-dropping-particle":"","parse-names":false,"suffix":""},{"dropping-particle":"","family":"Skovlund","given":"S. E.","non-dropping-particle":"","parse-names":false,"suffix":""},{"dropping-particle":"","family":"Stuckey","given":"H.","non-dropping-particle":"","parse-names":false,"suffix":""},{"dropping-particle":"","family":"Tarkun","given":"I.","non-dropping-particle":"","parse-names":false,"suffix":""},{"dropping-particle":"","family":"Vallis","given":"M.","non-dropping-particle":"","parse-names":false,"suffix":""},{"dropping-particle":"","family":"Wens","given":"J.","non-dropping-particle":"","parse-names":false,"suffix":""},{"dropping-particle":"","family":"Peyrot","given":"M.","non-dropping-particle":"","parse-names":false,"suffix":""}],"container-title":"Diabetic Medicine","id":"ITEM-1","issue":"7","issued":{"date-parts":[["2013"]]},"page":"767-777","title":"Diabetes attitudes, wishes and needs second study (DAWN2™): Cross-national benchmarking of diabetes-related psychosocial outcomes for people with diabetes","type":"article-journal","volume":"30"},"uris":["http://www.mendeley.com/documents/?uuid=da56bcae-11f4-4f39-bd67-d474a9d7815c","http://www.mendeley.com/documents/?uuid=2153272f-9f06-48d7-86c4-b75bc45af47d"]}],"mendeley":{"formattedCitation":"(Nicolucci et al., 2013)","plainTextFormattedCitation":"(Nicolucci et al., 2013)","previouslyFormattedCitation":"(Nicolucci et al., 2013)"},"properties":{"noteIndex":0},"schema":"https://github.com/citation-style-language/schema/raw/master/csl-citation.json"}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(Nicolucci et al., 2013)</w:t>
      </w:r>
      <w:r w:rsidRPr="00F74155">
        <w:rPr>
          <w:rFonts w:ascii="Calisto MT" w:hAnsi="Calisto MT" w:cs="Times New Roman"/>
        </w:rPr>
        <w:fldChar w:fldCharType="end"/>
      </w:r>
      <w:r w:rsidRPr="00F74155">
        <w:rPr>
          <w:rFonts w:ascii="Calisto MT" w:hAnsi="Calisto MT" w:cs="Times New Roman"/>
        </w:rPr>
        <w:t xml:space="preserve"> and quality of life in the real coronavirus crisis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{"citationItems":[{"id":"ITEM-1","itemData":{"ISBN":"ISBN 978-92-897-2117-2","abstract":"This report presents the findings of the Living, working and COVID-19 e-survey, carried out by Eurofound to capture the far-reaching implications of the pandemic for the way people live and work across Europe. The survey was fielded online, among respondents who were reached via Eurofound’s stakeholders and social media advertising. Two rounds of the e-survey have been carried out to date: one in April, when most Member States were in lockdown, and one in July, when society and economies were slowly re-opening. The findings of the e-survey from the first round reflected widespread emotional distress, financial concern and low levels of trust in institutions. Levels of concern abated somewhat in the second round, particularly among groups of respondents who were benefiting from support measures implemented during the pandemic. At the same time, the results underline stark differences between countries and between socioeconomic groups that point to growing inequalities. The results confirm the upsurge in teleworking across all countries during the COVID-19 pandemic that has been documented elsewhere, and the report explores what this means for work–life balance and elements of job quality.","author":[{"dropping-particle":"","family":"Eurofound","given":"","non-dropping-particle":"","parse-names":false,"suffix":""}],"container-title":"European Foundation for the Improvement of Living and Working Conditions","id":"ITEM-1","issued":{"date-parts":[["2020"]]},"number-of-pages":"1-68","title":"Living, Working and COVID-19","type":"book"},"uris":["http://www.mendeley.com/documents/?uuid=3cb8aaec-3388-42fc-975e-8cd88c7d262b"]}],"mendeley":{"formattedCitation":"(Eurofound, 2020)","plainTextFormattedCitation":"(Eurofound, 2020)","previouslyFormattedCitation":"(Eurofound, 2020)"},"properties":{"noteIndex":0},"schema":"https://github.com/citation-style-language/schema/raw/master/csl-citation.json"}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(Eurofound, 2020)</w:t>
      </w:r>
      <w:r w:rsidRPr="00F74155">
        <w:rPr>
          <w:rFonts w:ascii="Calisto MT" w:hAnsi="Calisto MT" w:cs="Times New Roman"/>
        </w:rPr>
        <w:fldChar w:fldCharType="end"/>
      </w:r>
      <w:r w:rsidRPr="00F74155">
        <w:rPr>
          <w:rFonts w:ascii="Calisto MT" w:hAnsi="Calisto MT" w:cs="Times New Roman"/>
        </w:rPr>
        <w:t>.</w:t>
      </w:r>
    </w:p>
    <w:p w14:paraId="4B5DA9FE" w14:textId="77777777" w:rsidR="00F74155" w:rsidRPr="00F74155" w:rsidRDefault="00F74155" w:rsidP="00F74155">
      <w:pPr>
        <w:pStyle w:val="ListParagraph"/>
        <w:spacing w:after="0" w:line="360" w:lineRule="auto"/>
        <w:ind w:left="0" w:firstLine="851"/>
        <w:contextualSpacing w:val="0"/>
        <w:jc w:val="both"/>
        <w:rPr>
          <w:rFonts w:ascii="Calisto MT" w:hAnsi="Calisto MT" w:cs="Times New Roman"/>
        </w:rPr>
      </w:pPr>
      <w:r w:rsidRPr="00F74155">
        <w:rPr>
          <w:rFonts w:ascii="Calisto MT" w:hAnsi="Calisto MT" w:cs="Times New Roman"/>
        </w:rPr>
        <w:t>The researchers translated the WHO-5 into Indonesian language as this study is aimed for Indonesian sample. The process of translation was conducted through forward translation and backward translation to ensure the accuracy of its translated items.</w:t>
      </w:r>
    </w:p>
    <w:p w14:paraId="634F64EA" w14:textId="77777777" w:rsidR="00F74155" w:rsidRPr="00F74155" w:rsidRDefault="00F74155" w:rsidP="00F74155">
      <w:pPr>
        <w:pStyle w:val="ListParagraph"/>
        <w:spacing w:after="0" w:line="360" w:lineRule="auto"/>
        <w:ind w:left="0" w:firstLine="851"/>
        <w:contextualSpacing w:val="0"/>
        <w:jc w:val="both"/>
        <w:rPr>
          <w:rFonts w:ascii="Calisto MT" w:hAnsi="Calisto MT" w:cs="Times New Roman"/>
        </w:rPr>
      </w:pPr>
    </w:p>
    <w:p w14:paraId="3E193384" w14:textId="77777777" w:rsidR="00F74155" w:rsidRDefault="00F74155" w:rsidP="00F74155">
      <w:pPr>
        <w:suppressAutoHyphens/>
        <w:autoSpaceDE w:val="0"/>
        <w:autoSpaceDN w:val="0"/>
        <w:adjustRightInd w:val="0"/>
        <w:spacing w:after="0" w:line="360" w:lineRule="auto"/>
        <w:jc w:val="both"/>
        <w:textAlignment w:val="center"/>
        <w:rPr>
          <w:rFonts w:ascii="Calisto MT" w:hAnsi="Calisto MT" w:cs="Times New Roman"/>
        </w:rPr>
      </w:pPr>
    </w:p>
    <w:p w14:paraId="77DF5792" w14:textId="084E477D"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
          <w:bCs/>
        </w:rPr>
      </w:pPr>
      <w:r w:rsidRPr="00F74155">
        <w:rPr>
          <w:rFonts w:ascii="Calisto MT" w:hAnsi="Calisto MT" w:cs="Times New Roman"/>
          <w:b/>
          <w:bCs/>
        </w:rPr>
        <w:lastRenderedPageBreak/>
        <w:t>Prior validity and reliability test of WHO-5</w:t>
      </w:r>
    </w:p>
    <w:p w14:paraId="4E2F71D3" w14:textId="77777777" w:rsidR="00F74155" w:rsidRPr="00F74155" w:rsidRDefault="00F74155" w:rsidP="00F74155">
      <w:pPr>
        <w:pStyle w:val="ListParagraph"/>
        <w:spacing w:after="0" w:line="360" w:lineRule="auto"/>
        <w:ind w:left="0" w:firstLine="426"/>
        <w:contextualSpacing w:val="0"/>
        <w:jc w:val="both"/>
        <w:rPr>
          <w:rFonts w:ascii="Calisto MT" w:hAnsi="Calisto MT" w:cs="Times New Roman"/>
        </w:rPr>
      </w:pPr>
      <w:r w:rsidRPr="00F74155">
        <w:rPr>
          <w:rFonts w:ascii="Calisto MT" w:hAnsi="Calisto MT" w:cs="Times New Roman"/>
        </w:rPr>
        <w:t xml:space="preserve">The WHO-5 was generally used in public health studies, such as research on diabetes, heart diseases, and depression before the COVID-19 pandemic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author":[{"dropping-particle":"","family":"Hindoro","given":"E","non-dropping-particle":"","parse-names":false,"suffix":""},{"dropping-particle":"","family":"Prapto","given":"D","non-dropping-particle":"","parse-names":false,"suffix":""},{"dropping-particle":"","family":"Andri","given":"F","non-dropping-particle":"","parse-names":false,"suffix":""},{"dropping-particle":"","family":"Tanoyo","given":"GEB","non-dropping-particle":"","parse-names":false,"suffix":""},{"dropping-particle":"","family":"Suryawijaya","given":"N","non-dropping-particle":"","parse-names":false,"suffix":""},{"dropping-particle":"","family":"Hermawan","given":"P","non-dropping-particle":"","parse-names":false,"suffix":""},{"dropping-particle":"","family":"Taner","given":"S","non-dropping-particle":"","parse-names":false,"suffix":""}],"container-title":"Journal of Hypertension","id":"ITEM-1","issue":"July","issued":{"date-parts":[["2018"]]},"page":"6-7","title":"QUALITY OF LIFE AND FUNCTIONAL CAPACITY IMPROVEMENT FOLLOWING MEDICATION ADHERENCE IN LONG-STANDING HYPERTENSION: INSIGHT FROM THE HIGHEST HYPERTENSION PREVALENCE IN INDONESIA","type":"article-journal","volume":"36"},"uris":["http://www.mendeley.com/documents/?uuid=491cce5c-f42c-4cd9-9d82-d970cdf17e53"]},{"id":"ITEM-2","itemData":{"abstract":"… is known about prevalence depression in diabetes type 2 patients in Indonesia, especially in … Another study showed that comorbid in diabetic patients could increase the risk complication of … In older adults, the comorbidity also predicts an earlier incidence of complications [25] …","author":[{"dropping-particle":"","family":"Larasati","given":"L A","non-dropping-particle":"","parse-names":false,"suffix":""},{"dropping-particle":"","family":"Kristina","given":"S A","non-dropping-particle":"","parse-names":false,"suffix":""}],"container-title":"International Medical Journal","id":"ITEM-2","issue":"5","issued":{"date-parts":[["2020"]]},"page":"2273-2280","title":"Prevalence of depression symptoms among diabetes mellitus patients: A survey from primary care setting in Indonesia","type":"article-journal","volume":"25"},"uris":["http://www.mendeley.com/documents/?uuid=e3973167-2aea-4235-aae3-a192dad99009"]},{"id":"ITEM-3","itemData":{"ISSN":"2252-8083","abstract":"Aim: To collect information on diabetes management, diabetes complications, and awareness of self-control in diabetic population of the country. This study also evaluated the physician perspectives, psychological aspects, and quality of life of diabetic patients. Methods: This was a non-interventional, cross-sectional study, which recruited 1832 patients from secondary and tertiary medical centers across Indonesia. Data on demography, medical history, risk factors and clinical examination reports including laboratory assessments were collected from medical records of patients. Blood samples of all patients were collected for centralized HbA1c measurements. Results: Among 1832 patients, 1785 individuals were eligible for analysis. The mean age of the patients was 58.9+9.6 years. The mean duration of diabetes was 8.5+7.0 years. Majority (97.5%) of the patients had type 2 diabetes. 67.9% had poor control of diabetes (A1c:8.1 ± 2.0%). 47.2% had FPG&amp;gt;130 mg/dL (161.6±14.6 mg/dL). Dyslipidemia was reported in 60% (834/1390) and 74% (617/834) of those received lipid lowering treatment. Neuropathy was most common complication (63.5%); other complications were: Diabetic retinopathy 42%, nephropathy 7.3%, severe late complications 16.9%, macrovascular complications 16%, microvascular complications 27.6%. About 81.3% of patients were on OADs (± insulin), 37.7% were on insulin (±OADs). Majority used biguanides followed by sulfonylureas. Human insulin was used by 73.2%, premix regimen 58.5%, analogues usage was 24.9%. Majority of the WHO-5 well being index responses fell in positive territory Conclusion: Poor glycaemic control in majority of patients is a concern. There is a need for a large proportion of patients to be adjusted to more intensive pharmacotherapy and a multi-disciplinary approach for management should be adopted. The study fi ndings should be communicated to policymakers and physicians to help them provide proper healthcare and its facilities in Indonesia. (Med J Indones 2010; 19:235-44) Keywords : DiabCare, DiabCare Indonesia, Diabetes complications, Dyslipidaemia, Glycaemic control, Hypertension.","author":[{"dropping-particle":"","family":"Soewondo","given":"Pradana","non-dropping-particle":"","parse-names":false,"suffix":""},{"dropping-particle":"","family":"Soegondo","given":"Sidartawan","non-dropping-particle":"","parse-names":false,"suffix":""},{"dropping-particle":"","family":"Suastika","given":"Ketut","non-dropping-particle":"","parse-names":false,"suffix":""},{"dropping-particle":"","family":"Pranoto","given":"Agung","non-dropping-particle":"","parse-names":false,"suffix":""},{"dropping-particle":"","family":"Soeatmadji","given":"Djoko W.","non-dropping-particle":"","parse-names":false,"suffix":""},{"dropping-particle":"","family":"Tjokroprawiro","given":"Askandar","non-dropping-particle":"","parse-names":false,"suffix":""}],"container-title":"Medical Journal of Indonesia","id":"ITEM-3","issue":"4","issued":{"date-parts":[["2010"]]},"page":"235-44","title":"Outcomes on control and complications of type 2 diabetic patients in Indonesia","type":"article-journal","volume":"19"},"uris":["http://www.mendeley.com/documents/?uuid=dadb4514-2cd7-4621-9868-487a2b8dfbcc"]}],"mendeley":{"formattedCitation":"(Hindoro et al., 2018; Larasati &amp; Kristina, 2020; Soewondo et al., 2010)","plainTextFormattedCitation":"(Hindoro et al., 2018; Larasati &amp; Kristina, 2020; Soewondo et al., 2010)","previouslyFormattedCitation":"(Hindoro et al., 2018; Larasati &amp; Kristina, 2020; Soewondo et al., 2010)"},"properties":{"noteIndex":0},"schema":"https://github.com/citation-style-language/schema/raw/master/csl-citation.json"}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(Hindoro et al., 2018; Larasati &amp; Kristina, 2020; Soewondo et al., 2010)</w:t>
      </w:r>
      <w:r w:rsidRPr="00F74155">
        <w:rPr>
          <w:rFonts w:ascii="Calisto MT" w:hAnsi="Calisto MT" w:cs="Times New Roman"/>
        </w:rPr>
        <w:fldChar w:fldCharType="end"/>
      </w:r>
      <w:r w:rsidRPr="00F74155">
        <w:rPr>
          <w:rFonts w:ascii="Calisto MT" w:hAnsi="Calisto MT" w:cs="Times New Roman"/>
        </w:rPr>
        <w:t xml:space="preserve">. However, no research specifically on the validity test of WHO-5 was found in Indonesia before the pandemic. The Indonesian researchers conducted studies using the WHO-5 as one of the scales that measured well-being with other psychological and non-psychological variables. Most prior studies using WHO-5 as a measuring instrument only examine the instrument's reliability by calculating Cronbach’s alpha and one-dimensionality using exploratory factor analysis or principal component analysis. Others also test the external criterion. However, the methods mentioned above are not sufficient to test the validity and reliability of WHO-5. Validity is achieved when the instrument truly measures the intended construct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{"citationItems":[{"id":"ITEM-1","itemData":{"author":[{"dropping-particle":"","family":"Comrey","given":"Andrew L.","non-dropping-particle":"","parse-names":false,"suffix":""}],"id":"ITEM-1","issued":{"date-parts":[["1973"]]},"publisher":"Academic Press","publisher-place":"New York","title":"A First Course in Factor Analysis","type":"book"},"uris":["http://www.mendeley.com/documents/?uuid=f063dbc4-2ca6-4d0a-bc6a-b8d9cdc0dc4b"]},{"id":"ITEM-2","itemData":{"author":[{"dropping-particle":"","family":"Joreskog","given":"K. G.","non-dropping-particle":"","parse-names":false,"suffix":""}],"container-title":"Psychometrika","id":"ITEM-2","issued":{"date-parts":[["1969"]]},"page":"183-202","title":"A general approach to confirmatory maximum likelihood factor analysis","type":"article-journal","volume":"34"},"uris":["http://www.mendeley.com/documents/?uuid=e91e1468-bbf0-4757-8fb4-5300e2890aec"]}],"mendeley":{"formattedCitation":"(Comrey, 1973; Joreskog, 1969)","plainTextFormattedCitation":"(Comrey, 1973; Joreskog, 1969)","previouslyFormattedCitation":"(Comrey, 1973; Joreskog, 1969)"},"properties":{"noteIndex":0},"schema":"https://github.com/citation-style-language/schema/raw/master/csl-citation.json"}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(Comrey, 1973; Joreskog, 1969)</w:t>
      </w:r>
      <w:r w:rsidRPr="00F74155">
        <w:rPr>
          <w:rFonts w:ascii="Calisto MT" w:hAnsi="Calisto MT" w:cs="Times New Roman"/>
        </w:rPr>
        <w:fldChar w:fldCharType="end"/>
      </w:r>
      <w:r w:rsidRPr="00F74155">
        <w:rPr>
          <w:rFonts w:ascii="Calisto MT" w:hAnsi="Calisto MT" w:cs="Times New Roman"/>
        </w:rPr>
        <w:t>. One of the best, more informative construct validity tests is Confirmatory Factor Analysis (CFA); thus, in this study, CFA is used as a construct validity test of WHO-5. Furthermore, Item Response Theory is used to calibrate and evaluate items in the questionnaire.</w:t>
      </w:r>
    </w:p>
    <w:p w14:paraId="0D2E9A2D" w14:textId="77777777" w:rsidR="00F74155" w:rsidRPr="00F74155" w:rsidRDefault="00F74155" w:rsidP="00F74155">
      <w:pPr>
        <w:pStyle w:val="ListParagraph"/>
        <w:spacing w:after="0" w:line="360" w:lineRule="auto"/>
        <w:ind w:left="426"/>
        <w:contextualSpacing w:val="0"/>
        <w:jc w:val="both"/>
        <w:rPr>
          <w:rFonts w:ascii="Calisto MT" w:hAnsi="Calisto MT" w:cs="Times New Roman"/>
        </w:rPr>
      </w:pPr>
    </w:p>
    <w:p w14:paraId="4FDD60C0"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
          <w:bCs/>
        </w:rPr>
      </w:pPr>
      <w:r w:rsidRPr="00F74155">
        <w:rPr>
          <w:rFonts w:ascii="Calisto MT" w:hAnsi="Calisto MT" w:cs="Times New Roman"/>
          <w:b/>
          <w:bCs/>
        </w:rPr>
        <w:t>Item Response Theory Model</w:t>
      </w:r>
    </w:p>
    <w:p w14:paraId="7AD58CA0" w14:textId="77777777" w:rsidR="00F74155" w:rsidRPr="00F74155" w:rsidRDefault="00F74155" w:rsidP="00F74155">
      <w:pPr>
        <w:pStyle w:val="ListParagraph"/>
        <w:spacing w:after="0" w:line="360" w:lineRule="auto"/>
        <w:ind w:left="0" w:firstLine="426"/>
        <w:contextualSpacing w:val="0"/>
        <w:jc w:val="both"/>
        <w:rPr>
          <w:rFonts w:ascii="Calisto MT" w:hAnsi="Calisto MT" w:cs="Times New Roman"/>
        </w:rPr>
      </w:pPr>
      <w:r w:rsidRPr="00F74155">
        <w:rPr>
          <w:rFonts w:ascii="Calisto MT" w:hAnsi="Calisto MT" w:cs="Times New Roman"/>
        </w:rPr>
        <w:t xml:space="preserve">The Item Response Theory (IRT) is an essential psychometric property for item analysis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author":[{"dropping-particle":"","family":"Ostini","given":"R","non-dropping-particle":"","parse-names":false,"suffix":""},{"dropping-particle":"","family":"Finkelman","given":"M","non-dropping-particle":"","parse-names":false,"suffix":""},{"dropping-particle":"","family":"Nering","given":"M","non-dropping-particle":"","parse-names":false,"suffix":""}],"container-title":"Handbook of item response theory modeling","id":"ITEM-1","issued":{"date-parts":[["2014"]]},"page":"302-322","publisher":"Routledge","title":"Selecting among polytomous IRT models","type":"chapter"},"uris":["http://www.mendeley.com/documents/?uuid=89338871-8a35-4738-9530-4d9d496edd87"]}],"mendeley":{"formattedCitation":"(Ostini et al., 2014)","plainTextFormattedCitation":"(Ostini et al., 2014)","previouslyFormattedCitation":"(Ostini et al., 2014)"},"properties":{"noteIndex":0},"schema":"https://github.com/citation-style-language/schema/raw/master/csl-citation.json"}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(Ostini et al., 2014)</w:t>
      </w:r>
      <w:r w:rsidRPr="00F74155">
        <w:rPr>
          <w:rFonts w:ascii="Calisto MT" w:hAnsi="Calisto MT" w:cs="Times New Roman"/>
        </w:rPr>
        <w:fldChar w:fldCharType="end"/>
      </w:r>
      <w:r w:rsidRPr="00F74155">
        <w:rPr>
          <w:rFonts w:ascii="Calisto MT" w:hAnsi="Calisto MT" w:cs="Times New Roman"/>
        </w:rPr>
        <w:t>. The WHO-5 employs scoring from 0 (absence of well-being) to 25 (maximal well-being). The scoring requires an equal discrimination parameter. However, the scoring may not be enough to show the extent of one’s psychological well-being. Thus, the IRT model may be more adequate.</w:t>
      </w:r>
    </w:p>
    <w:p w14:paraId="351527E6" w14:textId="77777777" w:rsidR="00F74155" w:rsidRPr="00F74155" w:rsidRDefault="00F74155" w:rsidP="00F74155">
      <w:pPr>
        <w:spacing w:after="0" w:line="360" w:lineRule="auto"/>
        <w:ind w:firstLine="284"/>
        <w:jc w:val="both"/>
        <w:rPr>
          <w:rFonts w:ascii="Calisto MT" w:hAnsi="Calisto MT" w:cs="Times New Roman"/>
          <w:noProof/>
          <w:lang w:val="id-ID"/>
        </w:rPr>
      </w:pPr>
    </w:p>
    <w:p w14:paraId="55A7592C" w14:textId="09BFEEE1" w:rsidR="00516EF8" w:rsidRPr="0056003C" w:rsidRDefault="00516EF8" w:rsidP="00E36125">
      <w:pPr>
        <w:spacing w:after="120"/>
        <w:rPr>
          <w:rFonts w:ascii="Arial Narrow" w:eastAsiaTheme="minorEastAsia" w:hAnsi="Arial Narrow" w:cs="Times New Roman"/>
          <w:b/>
          <w:noProof/>
          <w:sz w:val="26"/>
          <w:szCs w:val="26"/>
          <w:lang w:val="id-ID"/>
        </w:rPr>
      </w:pPr>
      <w:r w:rsidRPr="0056003C">
        <w:rPr>
          <w:rFonts w:ascii="Arial Narrow" w:hAnsi="Arial Narrow" w:cs="Times New Roman"/>
          <w:b/>
          <w:noProof/>
          <w:sz w:val="26"/>
          <w:szCs w:val="26"/>
          <w:lang w:val="id-ID"/>
        </w:rPr>
        <w:t>Method</w:t>
      </w:r>
      <w:r w:rsidR="00E36125" w:rsidRPr="0056003C">
        <w:rPr>
          <w:rFonts w:ascii="Arial Narrow" w:hAnsi="Arial Narrow" w:cs="Times New Roman"/>
          <w:b/>
          <w:noProof/>
          <w:sz w:val="26"/>
          <w:szCs w:val="26"/>
          <w:lang w:val="id-ID"/>
        </w:rPr>
        <w:t>s</w:t>
      </w:r>
    </w:p>
    <w:p w14:paraId="46A487BD"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
          <w:bCs/>
        </w:rPr>
      </w:pPr>
      <w:r w:rsidRPr="00F74155">
        <w:rPr>
          <w:rFonts w:ascii="Calisto MT" w:hAnsi="Calisto MT" w:cs="Times New Roman"/>
          <w:b/>
          <w:bCs/>
        </w:rPr>
        <w:t>Survey Design and Participants</w:t>
      </w:r>
    </w:p>
    <w:p w14:paraId="30F8352D" w14:textId="77777777" w:rsidR="00F74155" w:rsidRPr="00F74155" w:rsidRDefault="00F74155" w:rsidP="00F74155">
      <w:pPr>
        <w:suppressAutoHyphens/>
        <w:autoSpaceDE w:val="0"/>
        <w:autoSpaceDN w:val="0"/>
        <w:adjustRightInd w:val="0"/>
        <w:spacing w:after="0" w:line="360" w:lineRule="auto"/>
        <w:ind w:firstLine="720"/>
        <w:jc w:val="both"/>
        <w:textAlignment w:val="center"/>
        <w:rPr>
          <w:rFonts w:ascii="Calisto MT" w:hAnsi="Calisto MT" w:cs="Times New Roman"/>
          <w:bCs/>
        </w:rPr>
      </w:pPr>
      <w:r w:rsidRPr="00F74155">
        <w:rPr>
          <w:rFonts w:ascii="Calisto MT" w:hAnsi="Calisto MT" w:cs="Times New Roman"/>
          <w:bCs/>
        </w:rPr>
        <w:t>This study was a part of a more extensive study on screening instrument development, for which ethics approval was provided by the University of Macau (</w:t>
      </w:r>
      <w:r w:rsidRPr="00F74155">
        <w:rPr>
          <w:rFonts w:ascii="Calisto MT" w:hAnsi="Calisto MT" w:cs="Times New Roman"/>
          <w:lang w:eastAsia="zh-HK"/>
        </w:rPr>
        <w:t>Reference numbers: SSHRE20-APP020-FSS, EA210291</w:t>
      </w:r>
      <w:r w:rsidRPr="00F74155">
        <w:rPr>
          <w:rFonts w:ascii="Calisto MT" w:hAnsi="Calisto MT" w:cs="Times New Roman"/>
          <w:bCs/>
        </w:rPr>
        <w:t>). The online survey was distributed from February to September 2021 when the COVID-19 pandemic was at its peak using Survey Monkey platform</w:t>
      </w:r>
      <w:ins w:id="1" w:author="adiyo roebianto" w:date="2022-03-21T17:16:00Z">
        <w:r w:rsidRPr="00F74155">
          <w:rPr>
            <w:rFonts w:ascii="Calisto MT" w:hAnsi="Calisto MT" w:cs="Times New Roman"/>
            <w:bCs/>
          </w:rPr>
          <w:t>.</w:t>
        </w:r>
      </w:ins>
      <w:r w:rsidRPr="00F74155">
        <w:rPr>
          <w:rFonts w:ascii="Calisto MT" w:hAnsi="Calisto MT" w:cs="Times New Roman"/>
          <w:bCs/>
        </w:rPr>
        <w:t xml:space="preserve"> The completion time for the WHO-5 part was approximately one minute. Non-purposive sampling method was used by distributing the link to the survey to the Indonesian population who were at least 18 years old and affected directly or indirectly by COVID-19. The survey assessed and quantified the psychological well-being of participants characterized by: (1) being exposed to the negative impact of COVID-19 directly; and (2) being exposed to the negative impact of COVID-19 indirectly through family, friends, and the surrounding environment. A total of 1,084 participants completed the WHO-5 scale. Thus, no data was excluded for being incomplete or missing. These 1,084 respondents were predominantly females (72.1%) with ages ranging from 18 to 64 years (</w:t>
      </w:r>
      <w:r w:rsidRPr="00F74155">
        <w:rPr>
          <w:rFonts w:ascii="Calisto MT" w:hAnsi="Calisto MT" w:cs="Times New Roman"/>
          <w:bCs/>
          <w:i/>
          <w:iCs/>
        </w:rPr>
        <w:t xml:space="preserve">M </w:t>
      </w:r>
      <w:r w:rsidRPr="00F74155">
        <w:rPr>
          <w:rFonts w:ascii="Calisto MT" w:hAnsi="Calisto MT" w:cs="Times New Roman"/>
          <w:bCs/>
        </w:rPr>
        <w:t xml:space="preserve">= 24.1, </w:t>
      </w:r>
      <w:r w:rsidRPr="00F74155">
        <w:rPr>
          <w:rFonts w:ascii="Calisto MT" w:hAnsi="Calisto MT" w:cs="Times New Roman"/>
          <w:bCs/>
          <w:i/>
          <w:iCs/>
        </w:rPr>
        <w:t xml:space="preserve">SD </w:t>
      </w:r>
      <w:r w:rsidRPr="00F74155">
        <w:rPr>
          <w:rFonts w:ascii="Calisto MT" w:hAnsi="Calisto MT" w:cs="Times New Roman"/>
          <w:bCs/>
        </w:rPr>
        <w:t>= 8.4) and located in 26 of 34 provinces in Indonesia (see table 2 for further sample characteristics detail).</w:t>
      </w:r>
    </w:p>
    <w:p w14:paraId="3D1CDF2E"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Cs/>
        </w:rPr>
      </w:pPr>
      <w:r w:rsidRPr="00F74155">
        <w:rPr>
          <w:rFonts w:ascii="Calisto MT" w:hAnsi="Calisto MT" w:cs="Times New Roman"/>
          <w:b/>
          <w:bCs/>
        </w:rPr>
        <w:lastRenderedPageBreak/>
        <w:tab/>
      </w:r>
      <w:r w:rsidRPr="00F74155">
        <w:rPr>
          <w:rFonts w:ascii="Calisto MT" w:hAnsi="Calisto MT" w:cs="Times New Roman"/>
          <w:bCs/>
        </w:rPr>
        <w:t>The demographic information presented in this study is gender and age. The gender is coded into three coding, 0 = self-described, 1 = female and 2 = male. The age is coded into three coding, 1 = early adulthood (18-34), 2 = mid-adulthood (35-44) and 3 = late adulthood (&gt;45). The characteristics of the sample are shown in Table 2 below.  The majority of respondents are female (72.1%), and the minority chose to self-describe (1.9%), while males made up 25.9% of the sample. The majority of respondents are people in their early adulthood (88.5%), and a minority of respondents are in late adulthood (3.5%), while people in mid-adulthood made up 8% of the sample.</w:t>
      </w:r>
    </w:p>
    <w:p w14:paraId="17AACDC4"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Cs/>
        </w:rPr>
      </w:pPr>
    </w:p>
    <w:p w14:paraId="0EA49AD1" w14:textId="77777777" w:rsidR="00F74155" w:rsidRPr="00F74155" w:rsidRDefault="00F74155" w:rsidP="00F74155">
      <w:pPr>
        <w:pStyle w:val="Caption"/>
        <w:keepNext/>
        <w:spacing w:after="0" w:line="360" w:lineRule="auto"/>
        <w:rPr>
          <w:rFonts w:ascii="Calisto MT" w:hAnsi="Calisto MT" w:cs="Times New Roman"/>
          <w:b/>
          <w:bCs/>
          <w:i w:val="0"/>
          <w:iCs w:val="0"/>
          <w:color w:val="auto"/>
          <w:sz w:val="22"/>
          <w:szCs w:val="22"/>
        </w:rPr>
      </w:pPr>
      <w:r w:rsidRPr="00F74155">
        <w:rPr>
          <w:rFonts w:ascii="Calisto MT" w:hAnsi="Calisto MT" w:cs="Times New Roman"/>
          <w:b/>
          <w:bCs/>
          <w:i w:val="0"/>
          <w:iCs w:val="0"/>
          <w:color w:val="auto"/>
          <w:sz w:val="22"/>
          <w:szCs w:val="22"/>
        </w:rPr>
        <w:t xml:space="preserve">Table </w:t>
      </w:r>
      <w:r w:rsidRPr="00F74155">
        <w:rPr>
          <w:rFonts w:ascii="Calisto MT" w:hAnsi="Calisto MT" w:cs="Times New Roman"/>
          <w:b/>
          <w:bCs/>
          <w:i w:val="0"/>
          <w:iCs w:val="0"/>
          <w:color w:val="auto"/>
          <w:sz w:val="22"/>
          <w:szCs w:val="22"/>
        </w:rPr>
        <w:fldChar w:fldCharType="begin"/>
      </w:r>
      <w:r w:rsidRPr="00F74155">
        <w:rPr>
          <w:rFonts w:ascii="Calisto MT" w:hAnsi="Calisto MT" w:cs="Times New Roman"/>
          <w:b/>
          <w:bCs/>
          <w:i w:val="0"/>
          <w:iCs w:val="0"/>
          <w:color w:val="auto"/>
          <w:sz w:val="22"/>
          <w:szCs w:val="22"/>
        </w:rPr>
        <w:instrText xml:space="preserve"> SEQ Table \* ARABIC </w:instrText>
      </w:r>
      <w:r w:rsidRPr="00F74155">
        <w:rPr>
          <w:rFonts w:ascii="Calisto MT" w:hAnsi="Calisto MT" w:cs="Times New Roman"/>
          <w:b/>
          <w:bCs/>
          <w:i w:val="0"/>
          <w:iCs w:val="0"/>
          <w:color w:val="auto"/>
          <w:sz w:val="22"/>
          <w:szCs w:val="22"/>
        </w:rPr>
        <w:fldChar w:fldCharType="separate"/>
      </w:r>
      <w:r w:rsidRPr="00F74155">
        <w:rPr>
          <w:rFonts w:ascii="Calisto MT" w:hAnsi="Calisto MT" w:cs="Times New Roman"/>
          <w:b/>
          <w:bCs/>
          <w:i w:val="0"/>
          <w:iCs w:val="0"/>
          <w:noProof/>
          <w:color w:val="auto"/>
          <w:sz w:val="22"/>
          <w:szCs w:val="22"/>
        </w:rPr>
        <w:t>1</w:t>
      </w:r>
      <w:r w:rsidRPr="00F74155">
        <w:rPr>
          <w:rFonts w:ascii="Calisto MT" w:hAnsi="Calisto MT" w:cs="Times New Roman"/>
          <w:b/>
          <w:bCs/>
          <w:i w:val="0"/>
          <w:iCs w:val="0"/>
          <w:color w:val="auto"/>
          <w:sz w:val="22"/>
          <w:szCs w:val="22"/>
        </w:rPr>
        <w:fldChar w:fldCharType="end"/>
      </w:r>
      <w:r w:rsidRPr="00F74155">
        <w:rPr>
          <w:rFonts w:ascii="Calisto MT" w:hAnsi="Calisto MT" w:cs="Times New Roman"/>
          <w:b/>
          <w:bCs/>
          <w:i w:val="0"/>
          <w:iCs w:val="0"/>
          <w:color w:val="auto"/>
          <w:sz w:val="22"/>
          <w:szCs w:val="22"/>
        </w:rPr>
        <w:t>. Participants</w:t>
      </w:r>
    </w:p>
    <w:tbl>
      <w:tblPr>
        <w:tblStyle w:val="TableGrid"/>
        <w:tblW w:w="96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
        <w:gridCol w:w="2677"/>
        <w:gridCol w:w="1310"/>
        <w:gridCol w:w="1403"/>
        <w:gridCol w:w="1597"/>
        <w:gridCol w:w="1490"/>
      </w:tblGrid>
      <w:tr w:rsidR="00F74155" w:rsidRPr="00F74155" w14:paraId="4A81678D" w14:textId="77777777" w:rsidTr="004D6EAB">
        <w:tc>
          <w:tcPr>
            <w:tcW w:w="1131" w:type="dxa"/>
            <w:tcBorders>
              <w:top w:val="single" w:sz="4" w:space="0" w:color="auto"/>
              <w:bottom w:val="single" w:sz="4" w:space="0" w:color="auto"/>
            </w:tcBorders>
          </w:tcPr>
          <w:p w14:paraId="5BD409C2"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bCs/>
              </w:rPr>
            </w:pPr>
          </w:p>
        </w:tc>
        <w:tc>
          <w:tcPr>
            <w:tcW w:w="2677" w:type="dxa"/>
            <w:tcBorders>
              <w:top w:val="single" w:sz="4" w:space="0" w:color="auto"/>
              <w:bottom w:val="single" w:sz="4" w:space="0" w:color="auto"/>
            </w:tcBorders>
          </w:tcPr>
          <w:p w14:paraId="70873C67"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bCs/>
              </w:rPr>
            </w:pPr>
          </w:p>
        </w:tc>
        <w:tc>
          <w:tcPr>
            <w:tcW w:w="1310" w:type="dxa"/>
            <w:tcBorders>
              <w:top w:val="single" w:sz="4" w:space="0" w:color="auto"/>
              <w:bottom w:val="single" w:sz="4" w:space="0" w:color="auto"/>
            </w:tcBorders>
          </w:tcPr>
          <w:p w14:paraId="0F252EF6"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bCs/>
              </w:rPr>
            </w:pPr>
            <w:r w:rsidRPr="00F74155">
              <w:rPr>
                <w:rFonts w:ascii="Calisto MT" w:hAnsi="Calisto MT" w:cs="Times New Roman"/>
                <w:b/>
                <w:bCs/>
              </w:rPr>
              <w:t>Frequency</w:t>
            </w:r>
          </w:p>
        </w:tc>
        <w:tc>
          <w:tcPr>
            <w:tcW w:w="1403" w:type="dxa"/>
            <w:tcBorders>
              <w:top w:val="single" w:sz="4" w:space="0" w:color="auto"/>
              <w:bottom w:val="single" w:sz="4" w:space="0" w:color="auto"/>
            </w:tcBorders>
          </w:tcPr>
          <w:p w14:paraId="20874A71"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bCs/>
              </w:rPr>
            </w:pPr>
            <w:r w:rsidRPr="00F74155">
              <w:rPr>
                <w:rFonts w:ascii="Calisto MT" w:hAnsi="Calisto MT" w:cs="Times New Roman"/>
                <w:b/>
                <w:bCs/>
              </w:rPr>
              <w:t>Percent</w:t>
            </w:r>
          </w:p>
        </w:tc>
        <w:tc>
          <w:tcPr>
            <w:tcW w:w="1597" w:type="dxa"/>
            <w:tcBorders>
              <w:top w:val="single" w:sz="4" w:space="0" w:color="auto"/>
              <w:bottom w:val="single" w:sz="4" w:space="0" w:color="auto"/>
            </w:tcBorders>
          </w:tcPr>
          <w:p w14:paraId="013F97F0"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bCs/>
              </w:rPr>
            </w:pPr>
            <w:r w:rsidRPr="00F74155">
              <w:rPr>
                <w:rFonts w:ascii="Calisto MT" w:hAnsi="Calisto MT" w:cs="Times New Roman"/>
                <w:b/>
                <w:bCs/>
              </w:rPr>
              <w:t>Valid Percent</w:t>
            </w:r>
          </w:p>
        </w:tc>
        <w:tc>
          <w:tcPr>
            <w:tcW w:w="1490" w:type="dxa"/>
            <w:tcBorders>
              <w:top w:val="single" w:sz="4" w:space="0" w:color="auto"/>
              <w:bottom w:val="single" w:sz="4" w:space="0" w:color="auto"/>
            </w:tcBorders>
          </w:tcPr>
          <w:p w14:paraId="7FB47F37"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bCs/>
              </w:rPr>
            </w:pPr>
            <w:r w:rsidRPr="00F74155">
              <w:rPr>
                <w:rFonts w:ascii="Calisto MT" w:hAnsi="Calisto MT" w:cs="Times New Roman"/>
                <w:b/>
                <w:bCs/>
              </w:rPr>
              <w:t>Cumulative Percent</w:t>
            </w:r>
          </w:p>
        </w:tc>
      </w:tr>
      <w:tr w:rsidR="00F74155" w:rsidRPr="00F74155" w14:paraId="78BAA982" w14:textId="77777777" w:rsidTr="004D6EAB">
        <w:tc>
          <w:tcPr>
            <w:tcW w:w="1131" w:type="dxa"/>
            <w:vMerge w:val="restart"/>
            <w:tcBorders>
              <w:top w:val="single" w:sz="4" w:space="0" w:color="auto"/>
              <w:bottom w:val="nil"/>
              <w:right w:val="nil"/>
            </w:tcBorders>
          </w:tcPr>
          <w:p w14:paraId="616E7A4A" w14:textId="77777777" w:rsidR="00F74155" w:rsidRPr="00F74155" w:rsidRDefault="00F74155" w:rsidP="00F74155">
            <w:pPr>
              <w:keepNext/>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bCs/>
              </w:rPr>
              <w:t>Gender</w:t>
            </w:r>
          </w:p>
        </w:tc>
        <w:tc>
          <w:tcPr>
            <w:tcW w:w="2677" w:type="dxa"/>
            <w:tcBorders>
              <w:top w:val="single" w:sz="4" w:space="0" w:color="auto"/>
              <w:left w:val="nil"/>
              <w:bottom w:val="nil"/>
              <w:right w:val="nil"/>
            </w:tcBorders>
          </w:tcPr>
          <w:p w14:paraId="66566290" w14:textId="77777777" w:rsidR="00F74155" w:rsidRPr="00F74155" w:rsidRDefault="00F74155" w:rsidP="00F74155">
            <w:pPr>
              <w:keepNext/>
              <w:suppressAutoHyphens/>
              <w:autoSpaceDE w:val="0"/>
              <w:autoSpaceDN w:val="0"/>
              <w:adjustRightInd w:val="0"/>
              <w:textAlignment w:val="center"/>
              <w:rPr>
                <w:rFonts w:ascii="Calisto MT" w:hAnsi="Calisto MT" w:cs="Times New Roman"/>
                <w:bCs/>
              </w:rPr>
            </w:pPr>
            <w:r w:rsidRPr="00F74155">
              <w:rPr>
                <w:rFonts w:ascii="Calisto MT" w:hAnsi="Calisto MT" w:cs="Times New Roman"/>
              </w:rPr>
              <w:t>Self-described</w:t>
            </w:r>
          </w:p>
        </w:tc>
        <w:tc>
          <w:tcPr>
            <w:tcW w:w="1310" w:type="dxa"/>
            <w:tcBorders>
              <w:top w:val="single" w:sz="4" w:space="0" w:color="auto"/>
              <w:left w:val="nil"/>
              <w:bottom w:val="nil"/>
              <w:right w:val="nil"/>
            </w:tcBorders>
          </w:tcPr>
          <w:p w14:paraId="1B102DEB" w14:textId="77777777" w:rsidR="00F74155" w:rsidRPr="00F74155" w:rsidRDefault="00F74155" w:rsidP="00F74155">
            <w:pPr>
              <w:keepNext/>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21</w:t>
            </w:r>
          </w:p>
        </w:tc>
        <w:tc>
          <w:tcPr>
            <w:tcW w:w="1403" w:type="dxa"/>
            <w:tcBorders>
              <w:top w:val="single" w:sz="4" w:space="0" w:color="auto"/>
              <w:left w:val="nil"/>
              <w:bottom w:val="nil"/>
              <w:right w:val="nil"/>
            </w:tcBorders>
          </w:tcPr>
          <w:p w14:paraId="56BE50A9" w14:textId="77777777" w:rsidR="00F74155" w:rsidRPr="00F74155" w:rsidRDefault="00F74155" w:rsidP="00F74155">
            <w:pPr>
              <w:keepNext/>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1.9</w:t>
            </w:r>
          </w:p>
        </w:tc>
        <w:tc>
          <w:tcPr>
            <w:tcW w:w="1597" w:type="dxa"/>
            <w:tcBorders>
              <w:top w:val="single" w:sz="4" w:space="0" w:color="auto"/>
              <w:left w:val="nil"/>
              <w:bottom w:val="nil"/>
            </w:tcBorders>
          </w:tcPr>
          <w:p w14:paraId="5E293763" w14:textId="77777777" w:rsidR="00F74155" w:rsidRPr="00F74155" w:rsidRDefault="00F74155" w:rsidP="00F74155">
            <w:pPr>
              <w:keepNext/>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1.9</w:t>
            </w:r>
          </w:p>
        </w:tc>
        <w:tc>
          <w:tcPr>
            <w:tcW w:w="1490" w:type="dxa"/>
            <w:tcBorders>
              <w:top w:val="single" w:sz="4" w:space="0" w:color="auto"/>
              <w:left w:val="nil"/>
              <w:bottom w:val="nil"/>
            </w:tcBorders>
          </w:tcPr>
          <w:p w14:paraId="6E3EC28E" w14:textId="77777777" w:rsidR="00F74155" w:rsidRPr="00F74155" w:rsidRDefault="00F74155" w:rsidP="00F74155">
            <w:pPr>
              <w:keepNext/>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1.9</w:t>
            </w:r>
          </w:p>
        </w:tc>
      </w:tr>
      <w:tr w:rsidR="00F74155" w:rsidRPr="00F74155" w14:paraId="6C51F119" w14:textId="77777777" w:rsidTr="004D6EAB">
        <w:tc>
          <w:tcPr>
            <w:tcW w:w="1131" w:type="dxa"/>
            <w:vMerge/>
            <w:tcBorders>
              <w:top w:val="nil"/>
              <w:bottom w:val="nil"/>
              <w:right w:val="nil"/>
            </w:tcBorders>
          </w:tcPr>
          <w:p w14:paraId="2C05DE08"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p>
        </w:tc>
        <w:tc>
          <w:tcPr>
            <w:tcW w:w="2677" w:type="dxa"/>
            <w:tcBorders>
              <w:top w:val="nil"/>
              <w:left w:val="nil"/>
              <w:bottom w:val="nil"/>
              <w:right w:val="nil"/>
            </w:tcBorders>
          </w:tcPr>
          <w:p w14:paraId="7823B1D8" w14:textId="77777777" w:rsidR="00F74155" w:rsidRPr="00F74155" w:rsidRDefault="00F74155" w:rsidP="00F74155">
            <w:pPr>
              <w:suppressAutoHyphens/>
              <w:autoSpaceDE w:val="0"/>
              <w:autoSpaceDN w:val="0"/>
              <w:adjustRightInd w:val="0"/>
              <w:textAlignment w:val="center"/>
              <w:rPr>
                <w:rFonts w:ascii="Calisto MT" w:hAnsi="Calisto MT" w:cs="Times New Roman"/>
                <w:bCs/>
              </w:rPr>
            </w:pPr>
            <w:r w:rsidRPr="00F74155">
              <w:rPr>
                <w:rFonts w:ascii="Calisto MT" w:hAnsi="Calisto MT" w:cs="Times New Roman"/>
              </w:rPr>
              <w:t>Female</w:t>
            </w:r>
          </w:p>
        </w:tc>
        <w:tc>
          <w:tcPr>
            <w:tcW w:w="1310" w:type="dxa"/>
            <w:tcBorders>
              <w:top w:val="nil"/>
              <w:left w:val="nil"/>
              <w:bottom w:val="nil"/>
              <w:right w:val="nil"/>
            </w:tcBorders>
          </w:tcPr>
          <w:p w14:paraId="0C6A9C9D"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782</w:t>
            </w:r>
          </w:p>
        </w:tc>
        <w:tc>
          <w:tcPr>
            <w:tcW w:w="1403" w:type="dxa"/>
            <w:tcBorders>
              <w:top w:val="nil"/>
              <w:left w:val="nil"/>
              <w:bottom w:val="nil"/>
              <w:right w:val="nil"/>
            </w:tcBorders>
          </w:tcPr>
          <w:p w14:paraId="7106F14C"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72.1</w:t>
            </w:r>
          </w:p>
        </w:tc>
        <w:tc>
          <w:tcPr>
            <w:tcW w:w="1597" w:type="dxa"/>
            <w:tcBorders>
              <w:top w:val="nil"/>
              <w:left w:val="nil"/>
              <w:bottom w:val="nil"/>
            </w:tcBorders>
          </w:tcPr>
          <w:p w14:paraId="3263EEA4"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72.1</w:t>
            </w:r>
          </w:p>
        </w:tc>
        <w:tc>
          <w:tcPr>
            <w:tcW w:w="1490" w:type="dxa"/>
            <w:tcBorders>
              <w:top w:val="nil"/>
              <w:left w:val="nil"/>
              <w:bottom w:val="nil"/>
            </w:tcBorders>
          </w:tcPr>
          <w:p w14:paraId="3EC6D123"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74.1</w:t>
            </w:r>
          </w:p>
        </w:tc>
      </w:tr>
      <w:tr w:rsidR="00F74155" w:rsidRPr="00F74155" w14:paraId="4E104EF4" w14:textId="77777777" w:rsidTr="004D6EAB">
        <w:tc>
          <w:tcPr>
            <w:tcW w:w="1131" w:type="dxa"/>
            <w:vMerge/>
            <w:tcBorders>
              <w:top w:val="nil"/>
              <w:bottom w:val="nil"/>
              <w:right w:val="nil"/>
            </w:tcBorders>
          </w:tcPr>
          <w:p w14:paraId="1E9B2D91"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p>
        </w:tc>
        <w:tc>
          <w:tcPr>
            <w:tcW w:w="2677" w:type="dxa"/>
            <w:tcBorders>
              <w:top w:val="nil"/>
              <w:left w:val="nil"/>
              <w:bottom w:val="nil"/>
              <w:right w:val="nil"/>
            </w:tcBorders>
          </w:tcPr>
          <w:p w14:paraId="422FD34A" w14:textId="77777777" w:rsidR="00F74155" w:rsidRPr="00F74155" w:rsidRDefault="00F74155" w:rsidP="00F74155">
            <w:pPr>
              <w:suppressAutoHyphens/>
              <w:autoSpaceDE w:val="0"/>
              <w:autoSpaceDN w:val="0"/>
              <w:adjustRightInd w:val="0"/>
              <w:textAlignment w:val="center"/>
              <w:rPr>
                <w:rFonts w:ascii="Calisto MT" w:hAnsi="Calisto MT" w:cs="Times New Roman"/>
                <w:bCs/>
              </w:rPr>
            </w:pPr>
            <w:r w:rsidRPr="00F74155">
              <w:rPr>
                <w:rFonts w:ascii="Calisto MT" w:hAnsi="Calisto MT" w:cs="Times New Roman"/>
              </w:rPr>
              <w:t>Male</w:t>
            </w:r>
          </w:p>
        </w:tc>
        <w:tc>
          <w:tcPr>
            <w:tcW w:w="1310" w:type="dxa"/>
            <w:tcBorders>
              <w:top w:val="nil"/>
              <w:left w:val="nil"/>
              <w:bottom w:val="nil"/>
              <w:right w:val="nil"/>
            </w:tcBorders>
          </w:tcPr>
          <w:p w14:paraId="3FC99FE4"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281</w:t>
            </w:r>
          </w:p>
        </w:tc>
        <w:tc>
          <w:tcPr>
            <w:tcW w:w="1403" w:type="dxa"/>
            <w:tcBorders>
              <w:top w:val="nil"/>
              <w:left w:val="nil"/>
              <w:bottom w:val="nil"/>
              <w:right w:val="nil"/>
            </w:tcBorders>
          </w:tcPr>
          <w:p w14:paraId="3507B7C9"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25.9</w:t>
            </w:r>
          </w:p>
        </w:tc>
        <w:tc>
          <w:tcPr>
            <w:tcW w:w="1597" w:type="dxa"/>
            <w:tcBorders>
              <w:top w:val="nil"/>
              <w:left w:val="nil"/>
              <w:bottom w:val="nil"/>
            </w:tcBorders>
          </w:tcPr>
          <w:p w14:paraId="04225837"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25.9</w:t>
            </w:r>
          </w:p>
        </w:tc>
        <w:tc>
          <w:tcPr>
            <w:tcW w:w="1490" w:type="dxa"/>
            <w:tcBorders>
              <w:top w:val="nil"/>
              <w:left w:val="nil"/>
              <w:bottom w:val="nil"/>
            </w:tcBorders>
          </w:tcPr>
          <w:p w14:paraId="349EE051"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100.0</w:t>
            </w:r>
          </w:p>
        </w:tc>
      </w:tr>
      <w:tr w:rsidR="00F74155" w:rsidRPr="00F74155" w14:paraId="535DCBAC" w14:textId="77777777" w:rsidTr="004D6EAB">
        <w:tc>
          <w:tcPr>
            <w:tcW w:w="1131" w:type="dxa"/>
            <w:vMerge/>
            <w:tcBorders>
              <w:top w:val="nil"/>
              <w:bottom w:val="nil"/>
              <w:right w:val="nil"/>
            </w:tcBorders>
          </w:tcPr>
          <w:p w14:paraId="62B1C413"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p>
        </w:tc>
        <w:tc>
          <w:tcPr>
            <w:tcW w:w="2677" w:type="dxa"/>
            <w:tcBorders>
              <w:top w:val="nil"/>
              <w:left w:val="nil"/>
              <w:bottom w:val="nil"/>
              <w:right w:val="nil"/>
            </w:tcBorders>
          </w:tcPr>
          <w:p w14:paraId="58BBFA26" w14:textId="77777777" w:rsidR="00F74155" w:rsidRPr="00F74155" w:rsidRDefault="00F74155" w:rsidP="00F74155">
            <w:pPr>
              <w:suppressAutoHyphens/>
              <w:autoSpaceDE w:val="0"/>
              <w:autoSpaceDN w:val="0"/>
              <w:adjustRightInd w:val="0"/>
              <w:textAlignment w:val="center"/>
              <w:rPr>
                <w:rFonts w:ascii="Calisto MT" w:hAnsi="Calisto MT" w:cs="Times New Roman"/>
                <w:bCs/>
              </w:rPr>
            </w:pPr>
            <w:r w:rsidRPr="00F74155">
              <w:rPr>
                <w:rFonts w:ascii="Calisto MT" w:hAnsi="Calisto MT" w:cs="Times New Roman"/>
              </w:rPr>
              <w:t>Total</w:t>
            </w:r>
          </w:p>
        </w:tc>
        <w:tc>
          <w:tcPr>
            <w:tcW w:w="1310" w:type="dxa"/>
            <w:tcBorders>
              <w:top w:val="nil"/>
              <w:left w:val="nil"/>
              <w:bottom w:val="nil"/>
              <w:right w:val="nil"/>
            </w:tcBorders>
          </w:tcPr>
          <w:p w14:paraId="3E785733"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1,084</w:t>
            </w:r>
          </w:p>
        </w:tc>
        <w:tc>
          <w:tcPr>
            <w:tcW w:w="1403" w:type="dxa"/>
            <w:tcBorders>
              <w:top w:val="nil"/>
              <w:left w:val="nil"/>
              <w:bottom w:val="nil"/>
              <w:right w:val="nil"/>
            </w:tcBorders>
          </w:tcPr>
          <w:p w14:paraId="29B61FBD"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100.0</w:t>
            </w:r>
          </w:p>
        </w:tc>
        <w:tc>
          <w:tcPr>
            <w:tcW w:w="1597" w:type="dxa"/>
            <w:tcBorders>
              <w:top w:val="nil"/>
              <w:left w:val="nil"/>
              <w:bottom w:val="nil"/>
            </w:tcBorders>
          </w:tcPr>
          <w:p w14:paraId="4AEC51D4"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100.0</w:t>
            </w:r>
          </w:p>
        </w:tc>
        <w:tc>
          <w:tcPr>
            <w:tcW w:w="1490" w:type="dxa"/>
            <w:tcBorders>
              <w:top w:val="nil"/>
              <w:left w:val="nil"/>
              <w:bottom w:val="nil"/>
            </w:tcBorders>
          </w:tcPr>
          <w:p w14:paraId="670C0662"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p>
        </w:tc>
      </w:tr>
      <w:tr w:rsidR="00F74155" w:rsidRPr="00F74155" w14:paraId="184479EA" w14:textId="77777777" w:rsidTr="004D6EAB">
        <w:tc>
          <w:tcPr>
            <w:tcW w:w="1131" w:type="dxa"/>
            <w:tcBorders>
              <w:top w:val="nil"/>
              <w:bottom w:val="nil"/>
              <w:right w:val="nil"/>
            </w:tcBorders>
          </w:tcPr>
          <w:p w14:paraId="505B58CE"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p>
        </w:tc>
        <w:tc>
          <w:tcPr>
            <w:tcW w:w="2677" w:type="dxa"/>
            <w:tcBorders>
              <w:top w:val="nil"/>
              <w:left w:val="nil"/>
              <w:bottom w:val="nil"/>
              <w:right w:val="nil"/>
            </w:tcBorders>
          </w:tcPr>
          <w:p w14:paraId="5B6AB013" w14:textId="77777777" w:rsidR="00F74155" w:rsidRPr="00F74155" w:rsidRDefault="00F74155" w:rsidP="00F74155">
            <w:pPr>
              <w:suppressAutoHyphens/>
              <w:autoSpaceDE w:val="0"/>
              <w:autoSpaceDN w:val="0"/>
              <w:adjustRightInd w:val="0"/>
              <w:textAlignment w:val="center"/>
              <w:rPr>
                <w:rFonts w:ascii="Calisto MT" w:hAnsi="Calisto MT" w:cs="Times New Roman"/>
              </w:rPr>
            </w:pPr>
          </w:p>
        </w:tc>
        <w:tc>
          <w:tcPr>
            <w:tcW w:w="1310" w:type="dxa"/>
            <w:tcBorders>
              <w:top w:val="nil"/>
              <w:left w:val="nil"/>
              <w:bottom w:val="nil"/>
              <w:right w:val="nil"/>
            </w:tcBorders>
          </w:tcPr>
          <w:p w14:paraId="26F1AF8E"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p>
        </w:tc>
        <w:tc>
          <w:tcPr>
            <w:tcW w:w="1403" w:type="dxa"/>
            <w:tcBorders>
              <w:top w:val="nil"/>
              <w:left w:val="nil"/>
              <w:bottom w:val="nil"/>
              <w:right w:val="nil"/>
            </w:tcBorders>
          </w:tcPr>
          <w:p w14:paraId="20E8AE95"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p>
        </w:tc>
        <w:tc>
          <w:tcPr>
            <w:tcW w:w="1597" w:type="dxa"/>
            <w:tcBorders>
              <w:top w:val="nil"/>
              <w:left w:val="nil"/>
              <w:bottom w:val="nil"/>
            </w:tcBorders>
          </w:tcPr>
          <w:p w14:paraId="197E555C"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p>
        </w:tc>
        <w:tc>
          <w:tcPr>
            <w:tcW w:w="1490" w:type="dxa"/>
            <w:tcBorders>
              <w:top w:val="nil"/>
              <w:left w:val="nil"/>
              <w:bottom w:val="nil"/>
            </w:tcBorders>
          </w:tcPr>
          <w:p w14:paraId="1E9D6BFD"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p>
        </w:tc>
      </w:tr>
      <w:tr w:rsidR="00F74155" w:rsidRPr="00F74155" w14:paraId="5CB7F457" w14:textId="77777777" w:rsidTr="004D6EAB">
        <w:tc>
          <w:tcPr>
            <w:tcW w:w="1131" w:type="dxa"/>
            <w:tcBorders>
              <w:top w:val="nil"/>
              <w:bottom w:val="nil"/>
              <w:right w:val="nil"/>
            </w:tcBorders>
          </w:tcPr>
          <w:p w14:paraId="1605D7E8"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bCs/>
              </w:rPr>
              <w:t>Age</w:t>
            </w:r>
          </w:p>
        </w:tc>
        <w:tc>
          <w:tcPr>
            <w:tcW w:w="2677" w:type="dxa"/>
            <w:tcBorders>
              <w:top w:val="nil"/>
              <w:left w:val="nil"/>
              <w:bottom w:val="nil"/>
              <w:right w:val="nil"/>
            </w:tcBorders>
          </w:tcPr>
          <w:p w14:paraId="7938A736" w14:textId="77777777" w:rsidR="00F74155" w:rsidRPr="00F74155" w:rsidRDefault="00F74155" w:rsidP="00F74155">
            <w:pPr>
              <w:suppressAutoHyphens/>
              <w:autoSpaceDE w:val="0"/>
              <w:autoSpaceDN w:val="0"/>
              <w:adjustRightInd w:val="0"/>
              <w:textAlignment w:val="center"/>
              <w:rPr>
                <w:rFonts w:ascii="Calisto MT" w:hAnsi="Calisto MT" w:cs="Times New Roman"/>
              </w:rPr>
            </w:pPr>
            <w:r w:rsidRPr="00F74155">
              <w:rPr>
                <w:rFonts w:ascii="Calisto MT" w:hAnsi="Calisto MT" w:cs="Times New Roman"/>
              </w:rPr>
              <w:t>Early Adulthood (18-34)</w:t>
            </w:r>
          </w:p>
        </w:tc>
        <w:tc>
          <w:tcPr>
            <w:tcW w:w="1310" w:type="dxa"/>
            <w:tcBorders>
              <w:top w:val="nil"/>
              <w:left w:val="nil"/>
              <w:bottom w:val="nil"/>
              <w:right w:val="nil"/>
            </w:tcBorders>
          </w:tcPr>
          <w:p w14:paraId="0D73AAD9"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959</w:t>
            </w:r>
          </w:p>
        </w:tc>
        <w:tc>
          <w:tcPr>
            <w:tcW w:w="1403" w:type="dxa"/>
            <w:tcBorders>
              <w:top w:val="nil"/>
              <w:left w:val="nil"/>
              <w:bottom w:val="nil"/>
              <w:right w:val="nil"/>
            </w:tcBorders>
          </w:tcPr>
          <w:p w14:paraId="296DED6C"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88.5</w:t>
            </w:r>
          </w:p>
        </w:tc>
        <w:tc>
          <w:tcPr>
            <w:tcW w:w="1597" w:type="dxa"/>
            <w:tcBorders>
              <w:top w:val="nil"/>
              <w:left w:val="nil"/>
              <w:bottom w:val="nil"/>
            </w:tcBorders>
          </w:tcPr>
          <w:p w14:paraId="793A109D"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88.5</w:t>
            </w:r>
          </w:p>
        </w:tc>
        <w:tc>
          <w:tcPr>
            <w:tcW w:w="1490" w:type="dxa"/>
            <w:tcBorders>
              <w:top w:val="nil"/>
              <w:left w:val="nil"/>
              <w:bottom w:val="nil"/>
            </w:tcBorders>
          </w:tcPr>
          <w:p w14:paraId="439C42B5"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88.5</w:t>
            </w:r>
          </w:p>
        </w:tc>
      </w:tr>
      <w:tr w:rsidR="00F74155" w:rsidRPr="00F74155" w14:paraId="52687283" w14:textId="77777777" w:rsidTr="004D6EAB">
        <w:tc>
          <w:tcPr>
            <w:tcW w:w="1131" w:type="dxa"/>
            <w:tcBorders>
              <w:top w:val="nil"/>
              <w:bottom w:val="nil"/>
              <w:right w:val="nil"/>
            </w:tcBorders>
          </w:tcPr>
          <w:p w14:paraId="18259E9A"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p>
        </w:tc>
        <w:tc>
          <w:tcPr>
            <w:tcW w:w="2677" w:type="dxa"/>
            <w:tcBorders>
              <w:top w:val="nil"/>
              <w:left w:val="nil"/>
              <w:bottom w:val="nil"/>
              <w:right w:val="nil"/>
            </w:tcBorders>
          </w:tcPr>
          <w:p w14:paraId="76422A1F" w14:textId="77777777" w:rsidR="00F74155" w:rsidRPr="00F74155" w:rsidRDefault="00F74155" w:rsidP="00F74155">
            <w:pPr>
              <w:suppressAutoHyphens/>
              <w:autoSpaceDE w:val="0"/>
              <w:autoSpaceDN w:val="0"/>
              <w:adjustRightInd w:val="0"/>
              <w:textAlignment w:val="center"/>
              <w:rPr>
                <w:rFonts w:ascii="Calisto MT" w:hAnsi="Calisto MT" w:cs="Times New Roman"/>
              </w:rPr>
            </w:pPr>
            <w:r w:rsidRPr="00F74155">
              <w:rPr>
                <w:rFonts w:ascii="Calisto MT" w:hAnsi="Calisto MT" w:cs="Times New Roman"/>
              </w:rPr>
              <w:t>Mid Adulthood (35-44)</w:t>
            </w:r>
          </w:p>
        </w:tc>
        <w:tc>
          <w:tcPr>
            <w:tcW w:w="1310" w:type="dxa"/>
            <w:tcBorders>
              <w:top w:val="nil"/>
              <w:left w:val="nil"/>
              <w:bottom w:val="nil"/>
              <w:right w:val="nil"/>
            </w:tcBorders>
          </w:tcPr>
          <w:p w14:paraId="6356DF98"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87</w:t>
            </w:r>
          </w:p>
        </w:tc>
        <w:tc>
          <w:tcPr>
            <w:tcW w:w="1403" w:type="dxa"/>
            <w:tcBorders>
              <w:top w:val="nil"/>
              <w:left w:val="nil"/>
              <w:bottom w:val="nil"/>
              <w:right w:val="nil"/>
            </w:tcBorders>
          </w:tcPr>
          <w:p w14:paraId="16CCBFA2"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8.0</w:t>
            </w:r>
          </w:p>
        </w:tc>
        <w:tc>
          <w:tcPr>
            <w:tcW w:w="1597" w:type="dxa"/>
            <w:tcBorders>
              <w:top w:val="nil"/>
              <w:left w:val="nil"/>
              <w:bottom w:val="nil"/>
            </w:tcBorders>
          </w:tcPr>
          <w:p w14:paraId="47E07587"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8.0</w:t>
            </w:r>
          </w:p>
        </w:tc>
        <w:tc>
          <w:tcPr>
            <w:tcW w:w="1490" w:type="dxa"/>
            <w:tcBorders>
              <w:top w:val="nil"/>
              <w:left w:val="nil"/>
              <w:bottom w:val="nil"/>
            </w:tcBorders>
          </w:tcPr>
          <w:p w14:paraId="0909A76B"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96.5</w:t>
            </w:r>
          </w:p>
        </w:tc>
      </w:tr>
      <w:tr w:rsidR="00F74155" w:rsidRPr="00F74155" w14:paraId="7204C43F" w14:textId="77777777" w:rsidTr="004D6EAB">
        <w:tc>
          <w:tcPr>
            <w:tcW w:w="1131" w:type="dxa"/>
            <w:tcBorders>
              <w:top w:val="nil"/>
              <w:bottom w:val="nil"/>
              <w:right w:val="nil"/>
            </w:tcBorders>
          </w:tcPr>
          <w:p w14:paraId="0BFDDFBD"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p>
        </w:tc>
        <w:tc>
          <w:tcPr>
            <w:tcW w:w="2677" w:type="dxa"/>
            <w:tcBorders>
              <w:top w:val="nil"/>
              <w:left w:val="nil"/>
              <w:bottom w:val="nil"/>
              <w:right w:val="nil"/>
            </w:tcBorders>
          </w:tcPr>
          <w:p w14:paraId="257D0877" w14:textId="77777777" w:rsidR="00F74155" w:rsidRPr="00F74155" w:rsidRDefault="00F74155" w:rsidP="00F74155">
            <w:pPr>
              <w:suppressAutoHyphens/>
              <w:autoSpaceDE w:val="0"/>
              <w:autoSpaceDN w:val="0"/>
              <w:adjustRightInd w:val="0"/>
              <w:textAlignment w:val="center"/>
              <w:rPr>
                <w:rFonts w:ascii="Calisto MT" w:hAnsi="Calisto MT" w:cs="Times New Roman"/>
              </w:rPr>
            </w:pPr>
            <w:r w:rsidRPr="00F74155">
              <w:rPr>
                <w:rFonts w:ascii="Calisto MT" w:hAnsi="Calisto MT" w:cs="Times New Roman"/>
              </w:rPr>
              <w:t>Late Adulthood (&gt; 45)</w:t>
            </w:r>
          </w:p>
        </w:tc>
        <w:tc>
          <w:tcPr>
            <w:tcW w:w="1310" w:type="dxa"/>
            <w:tcBorders>
              <w:top w:val="nil"/>
              <w:left w:val="nil"/>
              <w:bottom w:val="nil"/>
              <w:right w:val="nil"/>
            </w:tcBorders>
          </w:tcPr>
          <w:p w14:paraId="48BA768D"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38</w:t>
            </w:r>
          </w:p>
        </w:tc>
        <w:tc>
          <w:tcPr>
            <w:tcW w:w="1403" w:type="dxa"/>
            <w:tcBorders>
              <w:top w:val="nil"/>
              <w:left w:val="nil"/>
              <w:bottom w:val="nil"/>
              <w:right w:val="nil"/>
            </w:tcBorders>
          </w:tcPr>
          <w:p w14:paraId="3462D757"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3.5</w:t>
            </w:r>
          </w:p>
        </w:tc>
        <w:tc>
          <w:tcPr>
            <w:tcW w:w="1597" w:type="dxa"/>
            <w:tcBorders>
              <w:top w:val="nil"/>
              <w:left w:val="nil"/>
              <w:bottom w:val="nil"/>
            </w:tcBorders>
          </w:tcPr>
          <w:p w14:paraId="4EEBEF75"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3.5</w:t>
            </w:r>
          </w:p>
        </w:tc>
        <w:tc>
          <w:tcPr>
            <w:tcW w:w="1490" w:type="dxa"/>
            <w:tcBorders>
              <w:top w:val="nil"/>
              <w:left w:val="nil"/>
              <w:bottom w:val="nil"/>
            </w:tcBorders>
          </w:tcPr>
          <w:p w14:paraId="4C4E46F3"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100.0</w:t>
            </w:r>
          </w:p>
        </w:tc>
      </w:tr>
      <w:tr w:rsidR="00F74155" w:rsidRPr="00F74155" w14:paraId="791B8EDE" w14:textId="77777777" w:rsidTr="004D6EAB">
        <w:tc>
          <w:tcPr>
            <w:tcW w:w="1131" w:type="dxa"/>
            <w:tcBorders>
              <w:top w:val="nil"/>
              <w:bottom w:val="single" w:sz="4" w:space="0" w:color="auto"/>
            </w:tcBorders>
          </w:tcPr>
          <w:p w14:paraId="3BE99B46"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p>
        </w:tc>
        <w:tc>
          <w:tcPr>
            <w:tcW w:w="2677" w:type="dxa"/>
            <w:tcBorders>
              <w:top w:val="nil"/>
              <w:bottom w:val="single" w:sz="4" w:space="0" w:color="auto"/>
            </w:tcBorders>
          </w:tcPr>
          <w:p w14:paraId="0BF6A5F9"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Total</w:t>
            </w:r>
          </w:p>
        </w:tc>
        <w:tc>
          <w:tcPr>
            <w:tcW w:w="1310" w:type="dxa"/>
            <w:tcBorders>
              <w:top w:val="nil"/>
              <w:bottom w:val="single" w:sz="4" w:space="0" w:color="auto"/>
            </w:tcBorders>
          </w:tcPr>
          <w:p w14:paraId="1049F742"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1,084</w:t>
            </w:r>
          </w:p>
        </w:tc>
        <w:tc>
          <w:tcPr>
            <w:tcW w:w="1403" w:type="dxa"/>
            <w:tcBorders>
              <w:top w:val="nil"/>
              <w:bottom w:val="single" w:sz="4" w:space="0" w:color="auto"/>
            </w:tcBorders>
          </w:tcPr>
          <w:p w14:paraId="009F627E"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100.0</w:t>
            </w:r>
          </w:p>
        </w:tc>
        <w:tc>
          <w:tcPr>
            <w:tcW w:w="1597" w:type="dxa"/>
            <w:tcBorders>
              <w:top w:val="nil"/>
              <w:bottom w:val="single" w:sz="4" w:space="0" w:color="auto"/>
            </w:tcBorders>
          </w:tcPr>
          <w:p w14:paraId="7D922222"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100.0</w:t>
            </w:r>
          </w:p>
        </w:tc>
        <w:tc>
          <w:tcPr>
            <w:tcW w:w="1490" w:type="dxa"/>
            <w:tcBorders>
              <w:top w:val="nil"/>
              <w:bottom w:val="single" w:sz="4" w:space="0" w:color="auto"/>
            </w:tcBorders>
          </w:tcPr>
          <w:p w14:paraId="6A34728E"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p>
        </w:tc>
      </w:tr>
    </w:tbl>
    <w:p w14:paraId="3144E052"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Cs/>
        </w:rPr>
      </w:pPr>
      <w:r w:rsidRPr="00F74155">
        <w:rPr>
          <w:rFonts w:ascii="Calisto MT" w:hAnsi="Calisto MT" w:cs="Times New Roman"/>
          <w:bCs/>
        </w:rPr>
        <w:t>Source: Authors’ primary data (2021)</w:t>
      </w:r>
    </w:p>
    <w:p w14:paraId="3A5E856D"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Cs/>
        </w:rPr>
      </w:pPr>
      <w:r w:rsidRPr="00F74155">
        <w:rPr>
          <w:rFonts w:ascii="Calisto MT" w:hAnsi="Calisto MT" w:cs="Times New Roman"/>
          <w:bCs/>
        </w:rPr>
        <w:t xml:space="preserve">Furthermore, the raw data is analyzed to obtain the mean and standard deviation for age, as shown in </w:t>
      </w:r>
      <w:r w:rsidRPr="00F74155">
        <w:rPr>
          <w:rFonts w:ascii="Calisto MT" w:hAnsi="Calisto MT" w:cs="Times New Roman"/>
          <w:bCs/>
        </w:rPr>
        <w:fldChar w:fldCharType="begin"/>
      </w:r>
      <w:r w:rsidRPr="00F74155">
        <w:rPr>
          <w:rFonts w:ascii="Calisto MT" w:hAnsi="Calisto MT" w:cs="Times New Roman"/>
          <w:bCs/>
        </w:rPr>
        <w:instrText xml:space="preserve"> REF _Ref119567647 \h  \* MERGEFORMAT </w:instrText>
      </w:r>
      <w:r w:rsidRPr="00F74155">
        <w:rPr>
          <w:rFonts w:ascii="Calisto MT" w:hAnsi="Calisto MT" w:cs="Times New Roman"/>
          <w:bCs/>
        </w:rPr>
      </w:r>
      <w:r w:rsidRPr="00F74155">
        <w:rPr>
          <w:rFonts w:ascii="Calisto MT" w:hAnsi="Calisto MT" w:cs="Times New Roman"/>
          <w:bCs/>
        </w:rPr>
        <w:fldChar w:fldCharType="separate"/>
      </w:r>
      <w:r w:rsidRPr="00F74155">
        <w:rPr>
          <w:rFonts w:ascii="Calisto MT" w:hAnsi="Calisto MT" w:cs="Times New Roman"/>
          <w:bCs/>
        </w:rPr>
        <w:t xml:space="preserve">Table </w:t>
      </w:r>
      <w:r w:rsidRPr="00F74155">
        <w:rPr>
          <w:rFonts w:ascii="Calisto MT" w:hAnsi="Calisto MT" w:cs="Times New Roman"/>
          <w:bCs/>
          <w:noProof/>
        </w:rPr>
        <w:t>2</w:t>
      </w:r>
      <w:r w:rsidRPr="00F74155">
        <w:rPr>
          <w:rFonts w:ascii="Calisto MT" w:hAnsi="Calisto MT" w:cs="Times New Roman"/>
          <w:bCs/>
        </w:rPr>
        <w:fldChar w:fldCharType="end"/>
      </w:r>
      <w:r w:rsidRPr="00F74155">
        <w:rPr>
          <w:rFonts w:ascii="Calisto MT" w:hAnsi="Calisto MT" w:cs="Times New Roman"/>
          <w:bCs/>
        </w:rPr>
        <w:t xml:space="preserve"> below:</w:t>
      </w:r>
    </w:p>
    <w:p w14:paraId="5731860E"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Cs/>
        </w:rPr>
      </w:pPr>
    </w:p>
    <w:p w14:paraId="21F0B0A9" w14:textId="77777777" w:rsidR="00F74155" w:rsidRPr="00F74155" w:rsidRDefault="00F74155" w:rsidP="00F74155">
      <w:pPr>
        <w:pStyle w:val="Caption"/>
        <w:keepNext/>
        <w:spacing w:after="0" w:line="360" w:lineRule="auto"/>
        <w:rPr>
          <w:rFonts w:ascii="Calisto MT" w:hAnsi="Calisto MT" w:cs="Times New Roman"/>
          <w:b/>
          <w:bCs/>
          <w:i w:val="0"/>
          <w:iCs w:val="0"/>
          <w:color w:val="auto"/>
          <w:sz w:val="22"/>
          <w:szCs w:val="22"/>
        </w:rPr>
      </w:pPr>
      <w:bookmarkStart w:id="2" w:name="_Ref119567647"/>
      <w:r w:rsidRPr="00F74155">
        <w:rPr>
          <w:rFonts w:ascii="Calisto MT" w:hAnsi="Calisto MT" w:cs="Times New Roman"/>
          <w:b/>
          <w:bCs/>
          <w:i w:val="0"/>
          <w:iCs w:val="0"/>
          <w:color w:val="auto"/>
          <w:sz w:val="22"/>
          <w:szCs w:val="22"/>
        </w:rPr>
        <w:t xml:space="preserve">Table </w:t>
      </w:r>
      <w:r w:rsidRPr="00F74155">
        <w:rPr>
          <w:rFonts w:ascii="Calisto MT" w:hAnsi="Calisto MT" w:cs="Times New Roman"/>
          <w:b/>
          <w:bCs/>
          <w:i w:val="0"/>
          <w:iCs w:val="0"/>
          <w:color w:val="auto"/>
          <w:sz w:val="22"/>
          <w:szCs w:val="22"/>
        </w:rPr>
        <w:fldChar w:fldCharType="begin"/>
      </w:r>
      <w:r w:rsidRPr="00F74155">
        <w:rPr>
          <w:rFonts w:ascii="Calisto MT" w:hAnsi="Calisto MT" w:cs="Times New Roman"/>
          <w:b/>
          <w:bCs/>
          <w:i w:val="0"/>
          <w:iCs w:val="0"/>
          <w:color w:val="auto"/>
          <w:sz w:val="22"/>
          <w:szCs w:val="22"/>
        </w:rPr>
        <w:instrText xml:space="preserve"> SEQ Table \* ARABIC </w:instrText>
      </w:r>
      <w:r w:rsidRPr="00F74155">
        <w:rPr>
          <w:rFonts w:ascii="Calisto MT" w:hAnsi="Calisto MT" w:cs="Times New Roman"/>
          <w:b/>
          <w:bCs/>
          <w:i w:val="0"/>
          <w:iCs w:val="0"/>
          <w:color w:val="auto"/>
          <w:sz w:val="22"/>
          <w:szCs w:val="22"/>
        </w:rPr>
        <w:fldChar w:fldCharType="separate"/>
      </w:r>
      <w:r w:rsidRPr="00F74155">
        <w:rPr>
          <w:rFonts w:ascii="Calisto MT" w:hAnsi="Calisto MT" w:cs="Times New Roman"/>
          <w:b/>
          <w:bCs/>
          <w:i w:val="0"/>
          <w:iCs w:val="0"/>
          <w:noProof/>
          <w:color w:val="auto"/>
          <w:sz w:val="22"/>
          <w:szCs w:val="22"/>
        </w:rPr>
        <w:t>2</w:t>
      </w:r>
      <w:r w:rsidRPr="00F74155">
        <w:rPr>
          <w:rFonts w:ascii="Calisto MT" w:hAnsi="Calisto MT" w:cs="Times New Roman"/>
          <w:b/>
          <w:bCs/>
          <w:i w:val="0"/>
          <w:iCs w:val="0"/>
          <w:color w:val="auto"/>
          <w:sz w:val="22"/>
          <w:szCs w:val="22"/>
        </w:rPr>
        <w:fldChar w:fldCharType="end"/>
      </w:r>
      <w:bookmarkEnd w:id="2"/>
      <w:r w:rsidRPr="00F74155">
        <w:rPr>
          <w:rFonts w:ascii="Calisto MT" w:hAnsi="Calisto MT" w:cs="Times New Roman"/>
          <w:b/>
          <w:bCs/>
          <w:i w:val="0"/>
          <w:iCs w:val="0"/>
          <w:color w:val="auto"/>
          <w:sz w:val="22"/>
          <w:szCs w:val="22"/>
        </w:rPr>
        <w:t>. Mean and Standard Deviation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
        <w:gridCol w:w="1823"/>
        <w:gridCol w:w="1251"/>
        <w:gridCol w:w="1449"/>
        <w:gridCol w:w="1466"/>
        <w:gridCol w:w="1372"/>
        <w:gridCol w:w="1370"/>
      </w:tblGrid>
      <w:tr w:rsidR="00F74155" w:rsidRPr="00F74155" w14:paraId="730DC34B" w14:textId="77777777" w:rsidTr="004D6EAB">
        <w:tc>
          <w:tcPr>
            <w:tcW w:w="908" w:type="dxa"/>
            <w:tcBorders>
              <w:top w:val="single" w:sz="4" w:space="0" w:color="auto"/>
              <w:bottom w:val="single" w:sz="4" w:space="0" w:color="auto"/>
            </w:tcBorders>
          </w:tcPr>
          <w:p w14:paraId="29B61A9D" w14:textId="77777777" w:rsidR="00F74155" w:rsidRPr="00F74155" w:rsidRDefault="00F74155" w:rsidP="00F74155">
            <w:pPr>
              <w:keepNext/>
              <w:suppressAutoHyphens/>
              <w:autoSpaceDE w:val="0"/>
              <w:autoSpaceDN w:val="0"/>
              <w:adjustRightInd w:val="0"/>
              <w:spacing w:line="360" w:lineRule="auto"/>
              <w:jc w:val="both"/>
              <w:textAlignment w:val="center"/>
              <w:rPr>
                <w:rFonts w:ascii="Calisto MT" w:hAnsi="Calisto MT" w:cs="Times New Roman"/>
                <w:bCs/>
              </w:rPr>
            </w:pPr>
          </w:p>
        </w:tc>
        <w:tc>
          <w:tcPr>
            <w:tcW w:w="1823" w:type="dxa"/>
            <w:tcBorders>
              <w:top w:val="single" w:sz="4" w:space="0" w:color="auto"/>
              <w:bottom w:val="single" w:sz="4" w:space="0" w:color="auto"/>
            </w:tcBorders>
          </w:tcPr>
          <w:p w14:paraId="4A27BCFF" w14:textId="77777777" w:rsidR="00F74155" w:rsidRPr="00F74155" w:rsidRDefault="00F74155" w:rsidP="00F74155">
            <w:pPr>
              <w:keepNext/>
              <w:suppressAutoHyphens/>
              <w:autoSpaceDE w:val="0"/>
              <w:autoSpaceDN w:val="0"/>
              <w:adjustRightInd w:val="0"/>
              <w:spacing w:line="360" w:lineRule="auto"/>
              <w:jc w:val="center"/>
              <w:textAlignment w:val="center"/>
              <w:rPr>
                <w:rFonts w:ascii="Calisto MT" w:hAnsi="Calisto MT" w:cs="Times New Roman"/>
                <w:b/>
                <w:bCs/>
              </w:rPr>
            </w:pPr>
          </w:p>
        </w:tc>
        <w:tc>
          <w:tcPr>
            <w:tcW w:w="1251" w:type="dxa"/>
            <w:tcBorders>
              <w:top w:val="single" w:sz="4" w:space="0" w:color="auto"/>
              <w:bottom w:val="single" w:sz="4" w:space="0" w:color="auto"/>
            </w:tcBorders>
          </w:tcPr>
          <w:p w14:paraId="718A52CF" w14:textId="77777777" w:rsidR="00F74155" w:rsidRPr="00F74155" w:rsidRDefault="00F74155" w:rsidP="00F74155">
            <w:pPr>
              <w:keepNext/>
              <w:suppressAutoHyphens/>
              <w:autoSpaceDE w:val="0"/>
              <w:autoSpaceDN w:val="0"/>
              <w:adjustRightInd w:val="0"/>
              <w:spacing w:line="360" w:lineRule="auto"/>
              <w:jc w:val="center"/>
              <w:textAlignment w:val="center"/>
              <w:rPr>
                <w:rFonts w:ascii="Calisto MT" w:hAnsi="Calisto MT" w:cs="Times New Roman"/>
                <w:b/>
                <w:bCs/>
              </w:rPr>
            </w:pPr>
            <w:r w:rsidRPr="00F74155">
              <w:rPr>
                <w:rFonts w:ascii="Calisto MT" w:hAnsi="Calisto MT" w:cs="Times New Roman"/>
                <w:b/>
                <w:bCs/>
              </w:rPr>
              <w:t>N</w:t>
            </w:r>
          </w:p>
        </w:tc>
        <w:tc>
          <w:tcPr>
            <w:tcW w:w="1449" w:type="dxa"/>
            <w:tcBorders>
              <w:top w:val="single" w:sz="4" w:space="0" w:color="auto"/>
              <w:bottom w:val="single" w:sz="4" w:space="0" w:color="auto"/>
            </w:tcBorders>
          </w:tcPr>
          <w:p w14:paraId="6297B6AC" w14:textId="77777777" w:rsidR="00F74155" w:rsidRPr="00F74155" w:rsidRDefault="00F74155" w:rsidP="00F74155">
            <w:pPr>
              <w:keepNext/>
              <w:suppressAutoHyphens/>
              <w:autoSpaceDE w:val="0"/>
              <w:autoSpaceDN w:val="0"/>
              <w:adjustRightInd w:val="0"/>
              <w:spacing w:line="360" w:lineRule="auto"/>
              <w:jc w:val="center"/>
              <w:textAlignment w:val="center"/>
              <w:rPr>
                <w:rFonts w:ascii="Calisto MT" w:hAnsi="Calisto MT" w:cs="Times New Roman"/>
                <w:b/>
                <w:bCs/>
              </w:rPr>
            </w:pPr>
            <w:r w:rsidRPr="00F74155">
              <w:rPr>
                <w:rFonts w:ascii="Calisto MT" w:hAnsi="Calisto MT" w:cs="Times New Roman"/>
                <w:b/>
                <w:bCs/>
              </w:rPr>
              <w:t>Minimum</w:t>
            </w:r>
          </w:p>
        </w:tc>
        <w:tc>
          <w:tcPr>
            <w:tcW w:w="1466" w:type="dxa"/>
            <w:tcBorders>
              <w:top w:val="single" w:sz="4" w:space="0" w:color="auto"/>
              <w:bottom w:val="single" w:sz="4" w:space="0" w:color="auto"/>
            </w:tcBorders>
          </w:tcPr>
          <w:p w14:paraId="7147DED7" w14:textId="77777777" w:rsidR="00F74155" w:rsidRPr="00F74155" w:rsidRDefault="00F74155" w:rsidP="00F74155">
            <w:pPr>
              <w:keepNext/>
              <w:suppressAutoHyphens/>
              <w:autoSpaceDE w:val="0"/>
              <w:autoSpaceDN w:val="0"/>
              <w:adjustRightInd w:val="0"/>
              <w:spacing w:line="360" w:lineRule="auto"/>
              <w:jc w:val="center"/>
              <w:textAlignment w:val="center"/>
              <w:rPr>
                <w:rFonts w:ascii="Calisto MT" w:hAnsi="Calisto MT" w:cs="Times New Roman"/>
                <w:b/>
                <w:bCs/>
              </w:rPr>
            </w:pPr>
            <w:r w:rsidRPr="00F74155">
              <w:rPr>
                <w:rFonts w:ascii="Calisto MT" w:hAnsi="Calisto MT" w:cs="Times New Roman"/>
                <w:b/>
                <w:bCs/>
              </w:rPr>
              <w:t>Maximum</w:t>
            </w:r>
          </w:p>
        </w:tc>
        <w:tc>
          <w:tcPr>
            <w:tcW w:w="1372" w:type="dxa"/>
            <w:tcBorders>
              <w:top w:val="single" w:sz="4" w:space="0" w:color="auto"/>
              <w:bottom w:val="single" w:sz="4" w:space="0" w:color="auto"/>
            </w:tcBorders>
          </w:tcPr>
          <w:p w14:paraId="6D3CCFB2" w14:textId="77777777" w:rsidR="00F74155" w:rsidRPr="00F74155" w:rsidRDefault="00F74155" w:rsidP="00F74155">
            <w:pPr>
              <w:keepNext/>
              <w:suppressAutoHyphens/>
              <w:autoSpaceDE w:val="0"/>
              <w:autoSpaceDN w:val="0"/>
              <w:adjustRightInd w:val="0"/>
              <w:spacing w:line="360" w:lineRule="auto"/>
              <w:jc w:val="center"/>
              <w:textAlignment w:val="center"/>
              <w:rPr>
                <w:rFonts w:ascii="Calisto MT" w:hAnsi="Calisto MT" w:cs="Times New Roman"/>
                <w:b/>
                <w:bCs/>
              </w:rPr>
            </w:pPr>
            <w:r w:rsidRPr="00F74155">
              <w:rPr>
                <w:rFonts w:ascii="Calisto MT" w:hAnsi="Calisto MT" w:cs="Times New Roman"/>
                <w:b/>
                <w:bCs/>
              </w:rPr>
              <w:t>Mean</w:t>
            </w:r>
          </w:p>
        </w:tc>
        <w:tc>
          <w:tcPr>
            <w:tcW w:w="1370" w:type="dxa"/>
            <w:tcBorders>
              <w:top w:val="single" w:sz="4" w:space="0" w:color="auto"/>
              <w:bottom w:val="single" w:sz="4" w:space="0" w:color="auto"/>
            </w:tcBorders>
          </w:tcPr>
          <w:p w14:paraId="50F8C797" w14:textId="77777777" w:rsidR="00F74155" w:rsidRPr="00F74155" w:rsidRDefault="00F74155" w:rsidP="00F74155">
            <w:pPr>
              <w:keepNext/>
              <w:suppressAutoHyphens/>
              <w:autoSpaceDE w:val="0"/>
              <w:autoSpaceDN w:val="0"/>
              <w:adjustRightInd w:val="0"/>
              <w:spacing w:line="360" w:lineRule="auto"/>
              <w:jc w:val="center"/>
              <w:textAlignment w:val="center"/>
              <w:rPr>
                <w:rFonts w:ascii="Calisto MT" w:hAnsi="Calisto MT" w:cs="Times New Roman"/>
                <w:b/>
                <w:bCs/>
              </w:rPr>
            </w:pPr>
            <w:r w:rsidRPr="00F74155">
              <w:rPr>
                <w:rFonts w:ascii="Calisto MT" w:hAnsi="Calisto MT" w:cs="Times New Roman"/>
                <w:b/>
                <w:bCs/>
              </w:rPr>
              <w:t>Std. Deviation</w:t>
            </w:r>
          </w:p>
        </w:tc>
      </w:tr>
      <w:tr w:rsidR="00F74155" w:rsidRPr="00F74155" w14:paraId="6457530D" w14:textId="77777777" w:rsidTr="004D6EAB">
        <w:tc>
          <w:tcPr>
            <w:tcW w:w="908" w:type="dxa"/>
            <w:tcBorders>
              <w:top w:val="single" w:sz="4" w:space="0" w:color="auto"/>
              <w:bottom w:val="nil"/>
            </w:tcBorders>
          </w:tcPr>
          <w:p w14:paraId="720A1379" w14:textId="77777777" w:rsidR="00F74155" w:rsidRPr="00F74155" w:rsidRDefault="00F74155" w:rsidP="00F74155">
            <w:pPr>
              <w:suppressAutoHyphens/>
              <w:autoSpaceDE w:val="0"/>
              <w:autoSpaceDN w:val="0"/>
              <w:adjustRightInd w:val="0"/>
              <w:spacing w:line="360" w:lineRule="auto"/>
              <w:jc w:val="both"/>
              <w:textAlignment w:val="center"/>
              <w:rPr>
                <w:rFonts w:ascii="Calisto MT" w:hAnsi="Calisto MT" w:cs="Times New Roman"/>
                <w:bCs/>
              </w:rPr>
            </w:pPr>
          </w:p>
        </w:tc>
        <w:tc>
          <w:tcPr>
            <w:tcW w:w="1823" w:type="dxa"/>
            <w:tcBorders>
              <w:top w:val="single" w:sz="4" w:space="0" w:color="auto"/>
              <w:bottom w:val="nil"/>
            </w:tcBorders>
          </w:tcPr>
          <w:p w14:paraId="0799F349" w14:textId="77777777" w:rsidR="00F74155" w:rsidRPr="00F74155" w:rsidRDefault="00F74155" w:rsidP="00F74155">
            <w:pPr>
              <w:suppressAutoHyphens/>
              <w:autoSpaceDE w:val="0"/>
              <w:autoSpaceDN w:val="0"/>
              <w:adjustRightInd w:val="0"/>
              <w:spacing w:line="360" w:lineRule="auto"/>
              <w:jc w:val="both"/>
              <w:textAlignment w:val="center"/>
              <w:rPr>
                <w:rFonts w:ascii="Calisto MT" w:hAnsi="Calisto MT" w:cs="Times New Roman"/>
                <w:bCs/>
              </w:rPr>
            </w:pPr>
            <w:r w:rsidRPr="00F74155">
              <w:rPr>
                <w:rFonts w:ascii="Calisto MT" w:hAnsi="Calisto MT" w:cs="Times New Roman"/>
                <w:bCs/>
              </w:rPr>
              <w:t>Age</w:t>
            </w:r>
          </w:p>
        </w:tc>
        <w:tc>
          <w:tcPr>
            <w:tcW w:w="1251" w:type="dxa"/>
            <w:tcBorders>
              <w:top w:val="single" w:sz="4" w:space="0" w:color="auto"/>
              <w:bottom w:val="nil"/>
            </w:tcBorders>
          </w:tcPr>
          <w:p w14:paraId="3816E168" w14:textId="77777777" w:rsidR="00F74155" w:rsidRPr="00F74155" w:rsidRDefault="00F74155" w:rsidP="00F74155">
            <w:pPr>
              <w:suppressAutoHyphens/>
              <w:autoSpaceDE w:val="0"/>
              <w:autoSpaceDN w:val="0"/>
              <w:adjustRightInd w:val="0"/>
              <w:spacing w:line="360" w:lineRule="auto"/>
              <w:jc w:val="both"/>
              <w:textAlignment w:val="center"/>
              <w:rPr>
                <w:rFonts w:ascii="Calisto MT" w:hAnsi="Calisto MT" w:cs="Times New Roman"/>
              </w:rPr>
            </w:pPr>
            <w:r w:rsidRPr="00F74155">
              <w:rPr>
                <w:rFonts w:ascii="Calisto MT" w:hAnsi="Calisto MT" w:cs="Times New Roman"/>
              </w:rPr>
              <w:t>1,084</w:t>
            </w:r>
          </w:p>
        </w:tc>
        <w:tc>
          <w:tcPr>
            <w:tcW w:w="1449" w:type="dxa"/>
            <w:tcBorders>
              <w:top w:val="single" w:sz="4" w:space="0" w:color="auto"/>
              <w:bottom w:val="nil"/>
            </w:tcBorders>
          </w:tcPr>
          <w:p w14:paraId="60D21ADC" w14:textId="77777777" w:rsidR="00F74155" w:rsidRPr="00F74155" w:rsidRDefault="00F74155" w:rsidP="00F74155">
            <w:pPr>
              <w:suppressAutoHyphens/>
              <w:autoSpaceDE w:val="0"/>
              <w:autoSpaceDN w:val="0"/>
              <w:adjustRightInd w:val="0"/>
              <w:spacing w:line="360" w:lineRule="auto"/>
              <w:jc w:val="both"/>
              <w:textAlignment w:val="center"/>
              <w:rPr>
                <w:rFonts w:ascii="Calisto MT" w:hAnsi="Calisto MT" w:cs="Times New Roman"/>
              </w:rPr>
            </w:pPr>
            <w:r w:rsidRPr="00F74155">
              <w:rPr>
                <w:rFonts w:ascii="Calisto MT" w:hAnsi="Calisto MT" w:cs="Times New Roman"/>
              </w:rPr>
              <w:t>16</w:t>
            </w:r>
          </w:p>
        </w:tc>
        <w:tc>
          <w:tcPr>
            <w:tcW w:w="1466" w:type="dxa"/>
            <w:tcBorders>
              <w:top w:val="single" w:sz="4" w:space="0" w:color="auto"/>
              <w:bottom w:val="nil"/>
            </w:tcBorders>
          </w:tcPr>
          <w:p w14:paraId="775D6015" w14:textId="77777777" w:rsidR="00F74155" w:rsidRPr="00F74155" w:rsidRDefault="00F74155" w:rsidP="00F74155">
            <w:pPr>
              <w:suppressAutoHyphens/>
              <w:autoSpaceDE w:val="0"/>
              <w:autoSpaceDN w:val="0"/>
              <w:adjustRightInd w:val="0"/>
              <w:spacing w:line="360" w:lineRule="auto"/>
              <w:jc w:val="both"/>
              <w:textAlignment w:val="center"/>
              <w:rPr>
                <w:rFonts w:ascii="Calisto MT" w:hAnsi="Calisto MT" w:cs="Times New Roman"/>
              </w:rPr>
            </w:pPr>
            <w:r w:rsidRPr="00F74155">
              <w:rPr>
                <w:rFonts w:ascii="Calisto MT" w:hAnsi="Calisto MT" w:cs="Times New Roman"/>
              </w:rPr>
              <w:t>71</w:t>
            </w:r>
          </w:p>
        </w:tc>
        <w:tc>
          <w:tcPr>
            <w:tcW w:w="1372" w:type="dxa"/>
            <w:tcBorders>
              <w:top w:val="single" w:sz="4" w:space="0" w:color="auto"/>
              <w:bottom w:val="nil"/>
            </w:tcBorders>
          </w:tcPr>
          <w:p w14:paraId="543BF0A0" w14:textId="77777777" w:rsidR="00F74155" w:rsidRPr="00F74155" w:rsidRDefault="00F74155" w:rsidP="00F74155">
            <w:pPr>
              <w:suppressAutoHyphens/>
              <w:autoSpaceDE w:val="0"/>
              <w:autoSpaceDN w:val="0"/>
              <w:adjustRightInd w:val="0"/>
              <w:spacing w:line="360" w:lineRule="auto"/>
              <w:jc w:val="both"/>
              <w:textAlignment w:val="center"/>
              <w:rPr>
                <w:rFonts w:ascii="Calisto MT" w:hAnsi="Calisto MT" w:cs="Times New Roman"/>
              </w:rPr>
            </w:pPr>
            <w:r w:rsidRPr="00F74155">
              <w:rPr>
                <w:rFonts w:ascii="Calisto MT" w:hAnsi="Calisto MT" w:cs="Times New Roman"/>
              </w:rPr>
              <w:t>24.1448</w:t>
            </w:r>
          </w:p>
        </w:tc>
        <w:tc>
          <w:tcPr>
            <w:tcW w:w="1370" w:type="dxa"/>
            <w:tcBorders>
              <w:top w:val="single" w:sz="4" w:space="0" w:color="auto"/>
              <w:bottom w:val="nil"/>
            </w:tcBorders>
          </w:tcPr>
          <w:p w14:paraId="1A8B12A7" w14:textId="77777777" w:rsidR="00F74155" w:rsidRPr="00F74155" w:rsidRDefault="00F74155" w:rsidP="00F74155">
            <w:pPr>
              <w:suppressAutoHyphens/>
              <w:autoSpaceDE w:val="0"/>
              <w:autoSpaceDN w:val="0"/>
              <w:adjustRightInd w:val="0"/>
              <w:spacing w:line="360" w:lineRule="auto"/>
              <w:jc w:val="both"/>
              <w:textAlignment w:val="center"/>
              <w:rPr>
                <w:rFonts w:ascii="Calisto MT" w:hAnsi="Calisto MT" w:cs="Times New Roman"/>
              </w:rPr>
            </w:pPr>
            <w:r w:rsidRPr="00F74155">
              <w:rPr>
                <w:rFonts w:ascii="Calisto MT" w:hAnsi="Calisto MT" w:cs="Times New Roman"/>
              </w:rPr>
              <w:t>8.370</w:t>
            </w:r>
          </w:p>
        </w:tc>
      </w:tr>
      <w:tr w:rsidR="00F74155" w:rsidRPr="00F74155" w14:paraId="4D1819F1" w14:textId="77777777" w:rsidTr="004D6EAB">
        <w:tc>
          <w:tcPr>
            <w:tcW w:w="908" w:type="dxa"/>
            <w:tcBorders>
              <w:top w:val="nil"/>
              <w:bottom w:val="single" w:sz="4" w:space="0" w:color="auto"/>
            </w:tcBorders>
          </w:tcPr>
          <w:p w14:paraId="051A1762" w14:textId="77777777" w:rsidR="00F74155" w:rsidRPr="00F74155" w:rsidRDefault="00F74155" w:rsidP="00F74155">
            <w:pPr>
              <w:suppressAutoHyphens/>
              <w:autoSpaceDE w:val="0"/>
              <w:autoSpaceDN w:val="0"/>
              <w:adjustRightInd w:val="0"/>
              <w:spacing w:line="360" w:lineRule="auto"/>
              <w:jc w:val="both"/>
              <w:textAlignment w:val="center"/>
              <w:rPr>
                <w:rFonts w:ascii="Calisto MT" w:hAnsi="Calisto MT" w:cs="Times New Roman"/>
                <w:bCs/>
              </w:rPr>
            </w:pPr>
          </w:p>
        </w:tc>
        <w:tc>
          <w:tcPr>
            <w:tcW w:w="1823" w:type="dxa"/>
            <w:tcBorders>
              <w:top w:val="nil"/>
              <w:bottom w:val="single" w:sz="4" w:space="0" w:color="auto"/>
            </w:tcBorders>
          </w:tcPr>
          <w:p w14:paraId="54FFAF2A" w14:textId="77777777" w:rsidR="00F74155" w:rsidRPr="00F74155" w:rsidRDefault="00F74155" w:rsidP="00F74155">
            <w:pPr>
              <w:suppressAutoHyphens/>
              <w:autoSpaceDE w:val="0"/>
              <w:autoSpaceDN w:val="0"/>
              <w:adjustRightInd w:val="0"/>
              <w:spacing w:line="360" w:lineRule="auto"/>
              <w:jc w:val="both"/>
              <w:textAlignment w:val="center"/>
              <w:rPr>
                <w:rFonts w:ascii="Calisto MT" w:hAnsi="Calisto MT" w:cs="Times New Roman"/>
              </w:rPr>
            </w:pPr>
            <w:r w:rsidRPr="00F74155">
              <w:rPr>
                <w:rFonts w:ascii="Calisto MT" w:hAnsi="Calisto MT" w:cs="Times New Roman"/>
              </w:rPr>
              <w:t>Total</w:t>
            </w:r>
          </w:p>
        </w:tc>
        <w:tc>
          <w:tcPr>
            <w:tcW w:w="1251" w:type="dxa"/>
            <w:tcBorders>
              <w:top w:val="nil"/>
              <w:bottom w:val="single" w:sz="4" w:space="0" w:color="auto"/>
            </w:tcBorders>
          </w:tcPr>
          <w:p w14:paraId="6FEFD0AC" w14:textId="77777777" w:rsidR="00F74155" w:rsidRPr="00F74155" w:rsidRDefault="00F74155" w:rsidP="00F74155">
            <w:pPr>
              <w:suppressAutoHyphens/>
              <w:autoSpaceDE w:val="0"/>
              <w:autoSpaceDN w:val="0"/>
              <w:adjustRightInd w:val="0"/>
              <w:spacing w:line="360" w:lineRule="auto"/>
              <w:jc w:val="both"/>
              <w:textAlignment w:val="center"/>
              <w:rPr>
                <w:rFonts w:ascii="Calisto MT" w:hAnsi="Calisto MT" w:cs="Times New Roman"/>
              </w:rPr>
            </w:pPr>
            <w:r w:rsidRPr="00F74155">
              <w:rPr>
                <w:rFonts w:ascii="Calisto MT" w:hAnsi="Calisto MT" w:cs="Times New Roman"/>
              </w:rPr>
              <w:t>1,084</w:t>
            </w:r>
          </w:p>
        </w:tc>
        <w:tc>
          <w:tcPr>
            <w:tcW w:w="1449" w:type="dxa"/>
            <w:tcBorders>
              <w:top w:val="nil"/>
              <w:bottom w:val="single" w:sz="4" w:space="0" w:color="auto"/>
            </w:tcBorders>
          </w:tcPr>
          <w:p w14:paraId="5E253E55" w14:textId="77777777" w:rsidR="00F74155" w:rsidRPr="00F74155" w:rsidRDefault="00F74155" w:rsidP="00F74155">
            <w:pPr>
              <w:suppressAutoHyphens/>
              <w:autoSpaceDE w:val="0"/>
              <w:autoSpaceDN w:val="0"/>
              <w:adjustRightInd w:val="0"/>
              <w:spacing w:line="360" w:lineRule="auto"/>
              <w:jc w:val="both"/>
              <w:textAlignment w:val="center"/>
              <w:rPr>
                <w:rFonts w:ascii="Calisto MT" w:hAnsi="Calisto MT" w:cs="Times New Roman"/>
              </w:rPr>
            </w:pPr>
          </w:p>
        </w:tc>
        <w:tc>
          <w:tcPr>
            <w:tcW w:w="1466" w:type="dxa"/>
            <w:tcBorders>
              <w:top w:val="nil"/>
              <w:bottom w:val="single" w:sz="4" w:space="0" w:color="auto"/>
            </w:tcBorders>
          </w:tcPr>
          <w:p w14:paraId="55D539CA" w14:textId="77777777" w:rsidR="00F74155" w:rsidRPr="00F74155" w:rsidRDefault="00F74155" w:rsidP="00F74155">
            <w:pPr>
              <w:suppressAutoHyphens/>
              <w:autoSpaceDE w:val="0"/>
              <w:autoSpaceDN w:val="0"/>
              <w:adjustRightInd w:val="0"/>
              <w:spacing w:line="360" w:lineRule="auto"/>
              <w:jc w:val="both"/>
              <w:textAlignment w:val="center"/>
              <w:rPr>
                <w:rFonts w:ascii="Calisto MT" w:hAnsi="Calisto MT" w:cs="Times New Roman"/>
              </w:rPr>
            </w:pPr>
          </w:p>
        </w:tc>
        <w:tc>
          <w:tcPr>
            <w:tcW w:w="1372" w:type="dxa"/>
            <w:tcBorders>
              <w:top w:val="nil"/>
              <w:bottom w:val="single" w:sz="4" w:space="0" w:color="auto"/>
            </w:tcBorders>
          </w:tcPr>
          <w:p w14:paraId="7016DE56" w14:textId="77777777" w:rsidR="00F74155" w:rsidRPr="00F74155" w:rsidRDefault="00F74155" w:rsidP="00F74155">
            <w:pPr>
              <w:suppressAutoHyphens/>
              <w:autoSpaceDE w:val="0"/>
              <w:autoSpaceDN w:val="0"/>
              <w:adjustRightInd w:val="0"/>
              <w:spacing w:line="360" w:lineRule="auto"/>
              <w:jc w:val="both"/>
              <w:textAlignment w:val="center"/>
              <w:rPr>
                <w:rFonts w:ascii="Calisto MT" w:hAnsi="Calisto MT" w:cs="Times New Roman"/>
              </w:rPr>
            </w:pPr>
          </w:p>
        </w:tc>
        <w:tc>
          <w:tcPr>
            <w:tcW w:w="1370" w:type="dxa"/>
            <w:tcBorders>
              <w:top w:val="nil"/>
              <w:bottom w:val="single" w:sz="4" w:space="0" w:color="auto"/>
            </w:tcBorders>
          </w:tcPr>
          <w:p w14:paraId="385C6EEC" w14:textId="77777777" w:rsidR="00F74155" w:rsidRPr="00F74155" w:rsidRDefault="00F74155" w:rsidP="00F74155">
            <w:pPr>
              <w:suppressAutoHyphens/>
              <w:autoSpaceDE w:val="0"/>
              <w:autoSpaceDN w:val="0"/>
              <w:adjustRightInd w:val="0"/>
              <w:spacing w:line="360" w:lineRule="auto"/>
              <w:jc w:val="both"/>
              <w:textAlignment w:val="center"/>
              <w:rPr>
                <w:rFonts w:ascii="Calisto MT" w:hAnsi="Calisto MT" w:cs="Times New Roman"/>
              </w:rPr>
            </w:pPr>
          </w:p>
        </w:tc>
      </w:tr>
    </w:tbl>
    <w:p w14:paraId="30A813F5"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Cs/>
        </w:rPr>
      </w:pPr>
    </w:p>
    <w:p w14:paraId="3B127CF0"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
          <w:bCs/>
        </w:rPr>
      </w:pPr>
      <w:r w:rsidRPr="00F74155">
        <w:rPr>
          <w:rFonts w:ascii="Calisto MT" w:hAnsi="Calisto MT" w:cs="Times New Roman"/>
          <w:bCs/>
        </w:rPr>
        <w:t xml:space="preserve">The minimum age of respondents is 16 years old, and the maximum age is 71 years old. The mean age shows a value of 24.15with a standard deviation of 8.37. In other studies, during pandemic Covid-19, the mean of the age is varied. Well-being index among nurse in Spain, Chile, and Norway ranging from 36 to 48 years old with mean of age 39.3 years and SD 12.1 </w:t>
      </w:r>
      <w:r w:rsidRPr="00F74155">
        <w:rPr>
          <w:rFonts w:ascii="Calisto MT" w:hAnsi="Calisto MT" w:cs="Times New Roman"/>
          <w:bCs/>
        </w:rPr>
        <w:fldChar w:fldCharType="begin" w:fldLock="1"/>
      </w:r>
      <w:r w:rsidRPr="00F74155">
        <w:rPr>
          <w:rFonts w:ascii="Calisto MT" w:hAnsi="Calisto MT" w:cs="Times New Roman"/>
          <w:bCs/>
        </w:rPr>
        <w:instrText>ADDIN CSL_CITATION {"citationItems":[{"id":"ITEM-1","itemData":{"DOI":"10.3390/ijerph191610106","ISSN":"16604601","PMID":"36011741","abstract":"Nurses’ well-being has been increasingly recognised due to the ongoing pandemic. However, no validation scales measuring nurses’ well-being currently exist. Thus, we aimed to validate the WHO-5 Well-Being Index (WHO-5) in a sample of nurses. A cross-sectional multinational study was conducted, and a total of 678 nurses who worked during the COVID-19 pandemic in Spain (36.9%), Chile (40.0%) and Norway (23.1%) participated in this study. The nurses completed the WHO-5, the Patient Health Questionnaire-2 (PHQ-2), the Generalized Anxiety Disorder-2 (GAD-2) and three questions about the quality of life (QoL). The WHO-5 demonstrated good reliability and validity in the three countries. Cronbach’s alphas ranged from 0.81 to 0.90. High correlations were found between the WHO-5 and the psychological well-being dimension of QoL, and negative correlations between the WHO-5 and PHQ-2. The unidimensional scale structure was confirmed in all the countries, explaining more than 68% of the variance. The item response theory likelihood ratio model did not show discernible differences in the WHO-5 across the countries. To conclude, the WHO-5 is a psychometrically sound scale for measuring nurses’ well-being during a pandemic. The scale showed strong construct validity for cross-cultural comparisons; however, more research is required with larger sample sizes.","author":[{"dropping-particle":"","family":"Lara-Cabrera","given":"Mariela Loreto","non-dropping-particle":"","parse-names":false,"suffix":""},{"dropping-particle":"","family":"Betancort","given":"Moisés","non-dropping-particle":"","parse-names":false,"suffix":""},{"dropping-particle":"","family":"Muñoz-Rubilar","given":"Amparo","non-dropping-particle":"","parse-names":false,"suffix":""},{"dropping-particle":"","family":"Rodríguez-Novo","given":"Natalia","non-dropping-particle":"","parse-names":false,"suffix":""},{"dropping-particle":"","family":"Bjerkeset","given":"Ottar","non-dropping-particle":"","parse-names":false,"suffix":""},{"dropping-particle":"","family":"Las Cuevas","given":"Carlos","non-dropping-particle":"De","parse-names":false,"suffix":""}],"container-title":"International Journal of Environmental Research and Public Health","id":"ITEM-1","issue":"16","issued":{"date-parts":[["2022"]]},"title":"Psychometric Properties of the WHO-5 Well-Being Index among Nurses during the COVID-19 Pandemic: A Cross-Sectional Study in Three Countries","type":"article-journal","volume":"19"},"uris":["http://www.mendeley.com/documents/?uuid=2775135b-2389-43c9-88c0-ba696536610e"]}],"mendeley":{"formattedCitation":"(Lara-Cabrera et al., 2022)","plainTextFormattedCitation":"(Lara-Cabrera et al., 2022)","previouslyFormattedCitation":"(Lara-Cabrera et al., 2022)"},"properties":{"noteIndex":0},"schema":"https://github.com/citation-style-language/schema/raw/master/csl-citation.json"}</w:instrText>
      </w:r>
      <w:r w:rsidRPr="00F74155">
        <w:rPr>
          <w:rFonts w:ascii="Calisto MT" w:hAnsi="Calisto MT" w:cs="Times New Roman"/>
          <w:bCs/>
        </w:rPr>
        <w:fldChar w:fldCharType="separate"/>
      </w:r>
      <w:r w:rsidRPr="00F74155">
        <w:rPr>
          <w:rFonts w:ascii="Calisto MT" w:hAnsi="Calisto MT" w:cs="Times New Roman"/>
          <w:bCs/>
          <w:noProof/>
        </w:rPr>
        <w:t>(Lara-Cabrera et al., 2022)</w:t>
      </w:r>
      <w:r w:rsidRPr="00F74155">
        <w:rPr>
          <w:rFonts w:ascii="Calisto MT" w:hAnsi="Calisto MT" w:cs="Times New Roman"/>
          <w:bCs/>
        </w:rPr>
        <w:fldChar w:fldCharType="end"/>
      </w:r>
      <w:r w:rsidRPr="00F74155">
        <w:rPr>
          <w:rFonts w:ascii="Calisto MT" w:hAnsi="Calisto MT" w:cs="Times New Roman"/>
          <w:bCs/>
        </w:rPr>
        <w:t xml:space="preserve">. Study from Nigeria show that doctors and nurses with mean age 39.85 and SD 8.49 have age ranging from 21 to 63 years </w:t>
      </w:r>
      <w:r w:rsidRPr="00F74155">
        <w:rPr>
          <w:rFonts w:ascii="Calisto MT" w:hAnsi="Calisto MT" w:cs="Times New Roman"/>
          <w:bCs/>
        </w:rPr>
        <w:fldChar w:fldCharType="begin" w:fldLock="1"/>
      </w:r>
      <w:r w:rsidRPr="00F74155">
        <w:rPr>
          <w:rFonts w:ascii="Calisto MT" w:hAnsi="Calisto MT" w:cs="Times New Roman"/>
          <w:bCs/>
        </w:rPr>
        <w:instrText>ADDIN CSL_CITATION {"citationItems":[{"id":"ITEM-1","itemData":{"DOI":"10.4236/ojd.2021.102004","ISSN":"2169-9658","abstract":"Background: Undetected depression can result in a significant decline in\nproductivity among the workforce in every system, the healthcare sector\ninclusive. It is vital to utilize brief screening tools to detect populations\nat risk of depression. The 5-item WHO Well-being Index (WHO-5) has been used as\na screening measure for depression, but\nresearch on this is scarce in sub-Saharan Africa. This study aimed to\ndetermine the utility and validity of the WHO-5 in screening for depression in\na population of doctors and nurses in Nigeria during the COVID-19 pandemic. Methods: A representative sample of medical doctors and nurses across Nigeria (n = 464),\ncompleted the 5-item World Health\nOrganization Well-Being Index (WHO-5) and the 9-item Patient Health Questionnaire (PHQ-9). Results: The\npattern of factors associated with cases of a positive depression screening\nwas considerably similar for\nthe WHO-5 and the PHQ-9. At a cut-off score of 50 for the WHO-5, the\nsensitivity and specificity values obtained\nwere 0.857 and 0.851 respectively. Positive and negative predictive\nvalues were 0.404 and 0.981 respectively. ROC analysis of the WHO-5 against the\nPHQ-9 revealed that, at a cut-off of 50, the sensitivity of the WHO-5 was\n0.857, 1-specificity was 0.152. The AUC was 0.918 (95% CI 0.884-0.953). Also, there was a\nstrong, negative correlation between the WHO and the PHQ-9 scores (r = -0.590, p ≤ 0.0001). Conclusion: The WHO-5 well-being index has satisfactory validity as a\nscreening tool for the detection of depression. It is also feasible for use in\nvery busy settings, because of its brevity and ease of administration.","author":[{"dropping-particle":"","family":"Seb-Akahomen","given":"Omonefe J.","non-dropping-particle":"","parse-names":false,"suffix":""},{"dropping-particle":"","family":"Okogbenin","given":"Esther O.","non-dropping-particle":"","parse-names":false,"suffix":""},{"dropping-particle":"","family":"Obagaye","given":"Olukunle M.","non-dropping-particle":"","parse-names":false,"suffix":""},{"dropping-particle":"","family":"Erohubie","given":"Paul O.","non-dropping-particle":"","parse-names":false,"suffix":""},{"dropping-particle":"","family":"Aweh","given":"Benjamin E.","non-dropping-particle":"","parse-names":false,"suffix":""}],"container-title":"Open Journal of Depression","id":"ITEM-1","issue":"02","issued":{"date-parts":[["2021"]]},"page":"43-53","title":"The 5-Item Who Well-Being Index as a Screening Tool for Depression in a Population of Doctors and Nurses in Nigeria during the COVID-19 Pandemic","type":"article-journal","volume":"10"},"uris":["http://www.mendeley.com/documents/?uuid=b90cf7f4-e815-47fc-8fa3-a7abad574f44"]}],"mendeley":{"formattedCitation":"(Seb-Akahomen et al., 2021)","plainTextFormattedCitation":"(Seb-Akahomen et al., 2021)","previouslyFormattedCitation":"(Seb-Akahomen et al., 2021)"},"properties":{"noteIndex":0},"schema":"https://github.com/citation-style-language/schema/raw/master/csl-citation.json"}</w:instrText>
      </w:r>
      <w:r w:rsidRPr="00F74155">
        <w:rPr>
          <w:rFonts w:ascii="Calisto MT" w:hAnsi="Calisto MT" w:cs="Times New Roman"/>
          <w:bCs/>
        </w:rPr>
        <w:fldChar w:fldCharType="separate"/>
      </w:r>
      <w:r w:rsidRPr="00F74155">
        <w:rPr>
          <w:rFonts w:ascii="Calisto MT" w:hAnsi="Calisto MT" w:cs="Times New Roman"/>
          <w:bCs/>
          <w:noProof/>
        </w:rPr>
        <w:t>(Seb-Akahomen et al., 2021)</w:t>
      </w:r>
      <w:r w:rsidRPr="00F74155">
        <w:rPr>
          <w:rFonts w:ascii="Calisto MT" w:hAnsi="Calisto MT" w:cs="Times New Roman"/>
          <w:bCs/>
        </w:rPr>
        <w:fldChar w:fldCharType="end"/>
      </w:r>
      <w:r w:rsidRPr="00F74155">
        <w:rPr>
          <w:rFonts w:ascii="Calisto MT" w:hAnsi="Calisto MT" w:cs="Times New Roman"/>
          <w:bCs/>
        </w:rPr>
        <w:t xml:space="preserve">. While in Austrian survey, the mean age is 40.22 years with SD 11.60 and ranging age is from 18 – 79 years old </w:t>
      </w:r>
      <w:r w:rsidRPr="00F74155">
        <w:rPr>
          <w:rFonts w:ascii="Calisto MT" w:hAnsi="Calisto MT" w:cs="Times New Roman"/>
          <w:bCs/>
        </w:rPr>
        <w:fldChar w:fldCharType="begin" w:fldLock="1"/>
      </w:r>
      <w:r w:rsidRPr="00F74155">
        <w:rPr>
          <w:rFonts w:ascii="Calisto MT" w:hAnsi="Calisto MT" w:cs="Times New Roman"/>
          <w:bCs/>
        </w:rPr>
        <w:instrText>ADDIN CSL_CITATION {"citationItems":[{"id":"ITEM-1","itemData":{"abstract":"Background: Impacts of the Covid-19 pandemic and its public health measures go beyond physical and mental health and incorporate wider well-being impacts in terms of what people are free to do or be. We explored these capability impacts of the Covid-19 lockdown in association with people's mental well-being, social support and existing vulnerabilities in Austria. Methods: Adult Austrian residents (n=560) provided responses to a cross-sectional online survey about their experiences during Covid-19 lockdown (15 March-15 April 2020). Instruments measuring capabilities (OxCAP-MH), depression and anxiety (HADS), social support (MSPSS) and mental well-being (WHO-5) were used in association with six pre-defined vulnerabilities using multivariable linear regression. Results: 31% of the participants reported low mental well-being and only 30% of those with a history of mental health treatment received treatment during lockdown. Past mental health treatment had a significant negative effect across all outcome measures with an associated capability well-being score reduction of -6.54 (95%CI: -9.26,-3.82). Direct Covid-19 experience and being ‘at risk’ due to age and/or physical health conditions were also associated with significant capability deprivations. When adjusted for vulnerabilities, significant capability reductions were observed in association with increased levels of depression (-1.79) and anxiety (-1.50), and significantly higher capability levels (+3.77) were associated with higher levels of social support. Compared to the cohort average, individual capability impacts varied between -9% for those reporting past mental health treatment and +5% for those reporting one score higher on the social support scale. Conclusions: Our study is the first to assess the capability limiting aspects of a lockdown in association with specific vulnerabilities. The negative impacts of the Covid-19 lockdown were strongest for people with a history of mental health treatment. In future public health policies, special attention should be also paid to improving social support levels to increase public resilience.","author":[{"dropping-particle":"","family":"Simon","given":"Judit","non-dropping-particle":"","parse-names":false,"suffix":""},{"dropping-particle":"","family":"Helter","given":"Timea M.","non-dropping-particle":"","parse-names":false,"suffix":""},{"dropping-particle":"","family":"White","given":"Ross G.","non-dropping-particle":"","parse-names":false,"suffix":""},{"dropping-particle":"","family":"Boor","given":"Catharina","non-dropping-particle":"van der","parse-names":false,"suffix":""},{"dropping-particle":"","family":"</w:instrText>
      </w:r>
      <w:r w:rsidRPr="00F74155">
        <w:rPr>
          <w:rFonts w:ascii="Cambria" w:hAnsi="Cambria" w:cs="Cambria"/>
          <w:bCs/>
        </w:rPr>
        <w:instrText>Ł</w:instrText>
      </w:r>
      <w:r w:rsidRPr="00F74155">
        <w:rPr>
          <w:rFonts w:ascii="Calisto MT" w:hAnsi="Calisto MT" w:cs="Times New Roman"/>
          <w:bCs/>
        </w:rPr>
        <w:instrText>aszewska","given":"Agata","non-dropping-particle":"","parse-names":false,"suffix":""}],"container-title":"BMC Public Health","id":"ITEM-1","issued":{"date-parts":[["2020"]]},"page":"1-12","title":"Capability impacts of the Covid-19 lockdown in association with mental well-being, social connections and existing vulnerabilities: An Austrian survey study","type":"article-journal"},"uris":["http://www.mendeley.com/documents/?uuid=cc5f1198-c311-41bc-854e-c0e07eaef1ff"]}],"mendeley":{"formattedCitation":"(Simon et al., 2020)","plainTextFormattedCitation":"(Simon et al., 2020)","previouslyFormattedCitation":"(Simon et al., 2020)"},"properties":{"noteIndex":0},"schema":"https://github.com/citation-style-language/schema/raw/master/csl-citation.json"}</w:instrText>
      </w:r>
      <w:r w:rsidRPr="00F74155">
        <w:rPr>
          <w:rFonts w:ascii="Calisto MT" w:hAnsi="Calisto MT" w:cs="Times New Roman"/>
          <w:bCs/>
        </w:rPr>
        <w:fldChar w:fldCharType="separate"/>
      </w:r>
      <w:r w:rsidRPr="00F74155">
        <w:rPr>
          <w:rFonts w:ascii="Calisto MT" w:hAnsi="Calisto MT" w:cs="Times New Roman"/>
          <w:bCs/>
          <w:noProof/>
        </w:rPr>
        <w:t>(Simon et al., 2020)</w:t>
      </w:r>
      <w:r w:rsidRPr="00F74155">
        <w:rPr>
          <w:rFonts w:ascii="Calisto MT" w:hAnsi="Calisto MT" w:cs="Times New Roman"/>
          <w:bCs/>
        </w:rPr>
        <w:fldChar w:fldCharType="end"/>
      </w:r>
      <w:r w:rsidRPr="00F74155">
        <w:rPr>
          <w:rFonts w:ascii="Calisto MT" w:hAnsi="Calisto MT" w:cs="Times New Roman"/>
          <w:bCs/>
        </w:rPr>
        <w:t>.</w:t>
      </w:r>
    </w:p>
    <w:p w14:paraId="4F4FE259"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Cs/>
        </w:rPr>
      </w:pPr>
    </w:p>
    <w:p w14:paraId="46AB3E08" w14:textId="77777777" w:rsidR="00F74155" w:rsidRPr="00F74155" w:rsidRDefault="00F74155" w:rsidP="00F74155">
      <w:pPr>
        <w:keepNext/>
        <w:suppressAutoHyphens/>
        <w:autoSpaceDE w:val="0"/>
        <w:autoSpaceDN w:val="0"/>
        <w:adjustRightInd w:val="0"/>
        <w:spacing w:after="0" w:line="360" w:lineRule="auto"/>
        <w:jc w:val="both"/>
        <w:textAlignment w:val="center"/>
        <w:rPr>
          <w:rFonts w:ascii="Calisto MT" w:hAnsi="Calisto MT" w:cs="Times New Roman"/>
          <w:b/>
          <w:bCs/>
        </w:rPr>
      </w:pPr>
      <w:r w:rsidRPr="00F74155">
        <w:rPr>
          <w:rFonts w:ascii="Calisto MT" w:hAnsi="Calisto MT" w:cs="Times New Roman"/>
          <w:b/>
          <w:bCs/>
        </w:rPr>
        <w:lastRenderedPageBreak/>
        <w:t>Instruments</w:t>
      </w:r>
    </w:p>
    <w:p w14:paraId="3277A09C" w14:textId="77777777" w:rsidR="00F74155" w:rsidRPr="00F74155" w:rsidRDefault="00F74155" w:rsidP="00F74155">
      <w:pPr>
        <w:keepNext/>
        <w:suppressAutoHyphens/>
        <w:autoSpaceDE w:val="0"/>
        <w:autoSpaceDN w:val="0"/>
        <w:adjustRightInd w:val="0"/>
        <w:spacing w:after="0" w:line="360" w:lineRule="auto"/>
        <w:ind w:firstLine="720"/>
        <w:jc w:val="both"/>
        <w:textAlignment w:val="center"/>
        <w:rPr>
          <w:rFonts w:ascii="Calisto MT" w:hAnsi="Calisto MT" w:cs="Times New Roman"/>
        </w:rPr>
      </w:pPr>
      <w:r w:rsidRPr="00F74155">
        <w:rPr>
          <w:rFonts w:ascii="Calisto MT" w:hAnsi="Calisto MT" w:cs="Times New Roman"/>
          <w:bCs/>
        </w:rPr>
        <w:t xml:space="preserve">The English version of WHO-5 </w:t>
      </w:r>
      <w:r w:rsidRPr="00F74155">
        <w:rPr>
          <w:rFonts w:ascii="Calisto MT" w:hAnsi="Calisto MT" w:cs="Times New Roman"/>
        </w:rPr>
        <w:t>was translated into the Indonesian language (</w:t>
      </w:r>
      <w:r w:rsidRPr="00F74155">
        <w:rPr>
          <w:rFonts w:ascii="Calisto MT" w:hAnsi="Calisto MT" w:cs="Times New Roman"/>
        </w:rPr>
        <w:fldChar w:fldCharType="begin"/>
      </w:r>
      <w:r w:rsidRPr="00F74155">
        <w:rPr>
          <w:rFonts w:ascii="Calisto MT" w:hAnsi="Calisto MT" w:cs="Times New Roman"/>
        </w:rPr>
        <w:instrText xml:space="preserve"> REF _Ref119576692 \h  \* MERGEFORMAT </w:instrText>
      </w:r>
      <w:r w:rsidRPr="00F74155">
        <w:rPr>
          <w:rFonts w:ascii="Calisto MT" w:hAnsi="Calisto MT" w:cs="Times New Roman"/>
        </w:rPr>
      </w:r>
      <w:r w:rsidRPr="00F74155">
        <w:rPr>
          <w:rFonts w:ascii="Calisto MT" w:hAnsi="Calisto MT" w:cs="Times New Roman"/>
        </w:rPr>
        <w:fldChar w:fldCharType="separate"/>
      </w:r>
      <w:r w:rsidRPr="00F74155">
        <w:rPr>
          <w:rFonts w:ascii="Calisto MT" w:hAnsi="Calisto MT" w:cs="Times New Roman"/>
        </w:rPr>
        <w:t xml:space="preserve">Appendix </w:t>
      </w:r>
      <w:r w:rsidRPr="00F74155">
        <w:rPr>
          <w:rFonts w:ascii="Calisto MT" w:hAnsi="Calisto MT" w:cs="Times New Roman"/>
          <w:noProof/>
        </w:rPr>
        <w:t>1</w:t>
      </w:r>
      <w:r w:rsidRPr="00F74155">
        <w:rPr>
          <w:rFonts w:ascii="Calisto MT" w:hAnsi="Calisto MT" w:cs="Times New Roman"/>
        </w:rPr>
        <w:fldChar w:fldCharType="end"/>
      </w:r>
      <w:r w:rsidRPr="00F74155">
        <w:rPr>
          <w:rFonts w:ascii="Calisto MT" w:hAnsi="Calisto MT" w:cs="Times New Roman"/>
        </w:rPr>
        <w:t xml:space="preserve">) using forward and backward translation techniques to ensure the clarity and consistency of each item’s meaning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{"citationItems":[{"id":"ITEM-1","itemData":{"URL":"http://www.who.int/substance_abuse/research_tools/translation/en/#","author":[{"dropping-particle":"","family":"World Health Organization","given":"","non-dropping-particle":"","parse-names":false,"suffix":""}],"id":"ITEM-1","issued":{"date-parts":[["2009"]]},"title":"Research Tools","type":"webpage"},"uris":["http://www.mendeley.com/documents/?uuid=cc5d2860-0b41-4894-a01a-02004305c8a4"]}],"mendeley":{"formattedCitation":"(World Health Organization, 2009)","plainTextFormattedCitation":"(World Health Organization, 2009)","previouslyFormattedCitation":"(World Health Organization, 2009)"},"properties":{"noteIndex":0},"schema":"https://github.com/citation-style-language/schema/raw/master/csl-citation.json"}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(World Health Organization, 2009)</w:t>
      </w:r>
      <w:r w:rsidRPr="00F74155">
        <w:rPr>
          <w:rFonts w:ascii="Calisto MT" w:hAnsi="Calisto MT" w:cs="Times New Roman"/>
        </w:rPr>
        <w:fldChar w:fldCharType="end"/>
      </w:r>
      <w:r w:rsidRPr="00F74155">
        <w:rPr>
          <w:rFonts w:ascii="Calisto MT" w:hAnsi="Calisto MT" w:cs="Times New Roman"/>
        </w:rPr>
        <w:t>. The participants were asked to rate how often the statement applies to them considering the last 14 days by choosing a Likert scale ranging including 1 (at no time), 2 (some of the time), 3 (less than half the time), 4 (more than half the time), 5 (most of the time), and 6 (all of the time).</w:t>
      </w:r>
    </w:p>
    <w:p w14:paraId="32594322"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Cs/>
        </w:rPr>
      </w:pPr>
    </w:p>
    <w:p w14:paraId="25714D9D"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
          <w:bCs/>
        </w:rPr>
      </w:pPr>
      <w:r w:rsidRPr="00F74155">
        <w:rPr>
          <w:rFonts w:ascii="Calisto MT" w:hAnsi="Calisto MT" w:cs="Times New Roman"/>
          <w:b/>
          <w:bCs/>
        </w:rPr>
        <w:t>Data Analysis</w:t>
      </w:r>
    </w:p>
    <w:p w14:paraId="06BB46D9" w14:textId="77777777" w:rsidR="00F74155" w:rsidRPr="00F74155" w:rsidRDefault="00F74155" w:rsidP="00F74155">
      <w:pPr>
        <w:spacing w:after="0" w:line="360" w:lineRule="auto"/>
        <w:jc w:val="both"/>
        <w:rPr>
          <w:rFonts w:ascii="Calisto MT" w:hAnsi="Calisto MT" w:cs="Times New Roman"/>
        </w:rPr>
      </w:pPr>
      <w:r w:rsidRPr="00F74155">
        <w:rPr>
          <w:rFonts w:ascii="Calisto MT" w:hAnsi="Calisto MT" w:cs="Times New Roman"/>
          <w:bCs/>
        </w:rPr>
        <w:t xml:space="preserve">The collected data were analyzed with CFA and IRT. A CFA was conducted to examine the </w:t>
      </w:r>
      <w:proofErr w:type="spellStart"/>
      <w:r w:rsidRPr="00F74155">
        <w:rPr>
          <w:rFonts w:ascii="Calisto MT" w:hAnsi="Calisto MT" w:cs="Times New Roman"/>
          <w:bCs/>
        </w:rPr>
        <w:t>uni</w:t>
      </w:r>
      <w:proofErr w:type="spellEnd"/>
      <w:r w:rsidRPr="00F74155">
        <w:rPr>
          <w:rFonts w:ascii="Calisto MT" w:hAnsi="Calisto MT" w:cs="Times New Roman"/>
          <w:bCs/>
        </w:rPr>
        <w:t xml:space="preserve">-dimensionality of the WHO-5 using </w:t>
      </w:r>
      <w:proofErr w:type="spellStart"/>
      <w:r w:rsidRPr="00F74155">
        <w:rPr>
          <w:rFonts w:ascii="Calisto MT" w:hAnsi="Calisto MT" w:cs="Times New Roman"/>
          <w:bCs/>
        </w:rPr>
        <w:t>Lisrel</w:t>
      </w:r>
      <w:proofErr w:type="spellEnd"/>
      <w:r w:rsidRPr="00F74155">
        <w:rPr>
          <w:rFonts w:ascii="Calisto MT" w:hAnsi="Calisto MT" w:cs="Times New Roman"/>
          <w:bCs/>
        </w:rPr>
        <w:t xml:space="preserve"> software. A </w:t>
      </w:r>
      <w:r w:rsidRPr="00F74155">
        <w:rPr>
          <w:rFonts w:ascii="Calisto MT" w:hAnsi="Calisto MT" w:cs="Times New Roman"/>
        </w:rPr>
        <w:t xml:space="preserve">CFA was conducted through several steps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{"citationItems":[{"id":"ITEM-1","itemData":{"author":[{"dropping-particle":"","family":"Comrey","given":"Andrew L.","non-dropping-particle":"","parse-names":false,"suffix":""}],"id":"ITEM-1","issued":{"date-parts":[["1973"]]},"publisher":"Academic Press","publisher-place":"New York","title":"A First Course in Factor Analysis","type":"book"},"uris":["http://www.mendeley.com/documents/?uuid=f063dbc4-2ca6-4d0a-bc6a-b8d9cdc0dc4b"]},{"id":"ITEM-2","itemData":{"author":[{"dropping-particle":"","family":"Joreskog","given":"K. G.","non-dropping-particle":"","parse-names":false,"suffix":""}],"container-title":"Psychometrika","id":"ITEM-2","issued":{"date-parts":[["1969"]]},"page":"183-202","title":"A general approach to confirmatory maximum likelihood factor analysis","type":"article-journal","volume":"34"},"uris":["http://www.mendeley.com/documents/?uuid=e91e1468-bbf0-4757-8fb4-5300e2890aec"]}],"mendeley":{"formattedCitation":"(Comrey, 1973; Joreskog, 1969)","plainTextFormattedCitation":"(Comrey, 1973; Joreskog, 1969)","previouslyFormattedCitation":"(Comrey, 1973; Joreskog, 1969)"},"properties":{"noteIndex":0},"schema":"https://github.com/citation-style-language/schema/raw/master/csl-citation.json"}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(Comrey, 1973; Joreskog, 1969)</w:t>
      </w:r>
      <w:r w:rsidRPr="00F74155">
        <w:rPr>
          <w:rFonts w:ascii="Calisto MT" w:hAnsi="Calisto MT" w:cs="Times New Roman"/>
        </w:rPr>
        <w:fldChar w:fldCharType="end"/>
      </w:r>
      <w:r w:rsidRPr="00F74155">
        <w:rPr>
          <w:rFonts w:ascii="Calisto MT" w:hAnsi="Calisto MT" w:cs="Times New Roman"/>
        </w:rPr>
        <w:t xml:space="preserve">: </w:t>
      </w:r>
    </w:p>
    <w:p w14:paraId="599998E5" w14:textId="77777777" w:rsidR="00F74155" w:rsidRPr="00F74155" w:rsidRDefault="00F74155" w:rsidP="00F74155">
      <w:pPr>
        <w:pStyle w:val="ListParagraph"/>
        <w:numPr>
          <w:ilvl w:val="0"/>
          <w:numId w:val="4"/>
        </w:numPr>
        <w:suppressAutoHyphens/>
        <w:autoSpaceDE w:val="0"/>
        <w:autoSpaceDN w:val="0"/>
        <w:adjustRightInd w:val="0"/>
        <w:spacing w:after="0" w:line="360" w:lineRule="auto"/>
        <w:contextualSpacing w:val="0"/>
        <w:jc w:val="both"/>
        <w:textAlignment w:val="center"/>
        <w:rPr>
          <w:rFonts w:ascii="Calisto MT" w:hAnsi="Calisto MT" w:cs="Times New Roman"/>
        </w:rPr>
      </w:pPr>
      <w:r w:rsidRPr="00F74155">
        <w:rPr>
          <w:rFonts w:ascii="Calisto MT" w:hAnsi="Calisto MT" w:cs="Times New Roman"/>
        </w:rPr>
        <w:t>Determining the operational definition of the measured construct. To measure the construct, an item (stimulus) is needed as the indicator;</w:t>
      </w:r>
    </w:p>
    <w:p w14:paraId="748B6D84" w14:textId="77777777" w:rsidR="00F74155" w:rsidRPr="00F74155" w:rsidRDefault="00F74155" w:rsidP="00F74155">
      <w:pPr>
        <w:pStyle w:val="ListParagraph"/>
        <w:numPr>
          <w:ilvl w:val="0"/>
          <w:numId w:val="4"/>
        </w:numPr>
        <w:suppressAutoHyphens/>
        <w:autoSpaceDE w:val="0"/>
        <w:autoSpaceDN w:val="0"/>
        <w:adjustRightInd w:val="0"/>
        <w:spacing w:after="0" w:line="360" w:lineRule="auto"/>
        <w:contextualSpacing w:val="0"/>
        <w:jc w:val="both"/>
        <w:textAlignment w:val="center"/>
        <w:rPr>
          <w:rFonts w:ascii="Calisto MT" w:hAnsi="Calisto MT" w:cs="Times New Roman"/>
        </w:rPr>
      </w:pPr>
      <w:r w:rsidRPr="00F74155">
        <w:rPr>
          <w:rFonts w:ascii="Calisto MT" w:hAnsi="Calisto MT" w:cs="Times New Roman"/>
        </w:rPr>
        <w:t xml:space="preserve">Formulating a hypothesis where all items are valid in measuring the construct. In other words, building ha hypothesis based on </w:t>
      </w:r>
      <w:proofErr w:type="spellStart"/>
      <w:r w:rsidRPr="00F74155">
        <w:rPr>
          <w:rFonts w:ascii="Calisto MT" w:hAnsi="Calisto MT" w:cs="Times New Roman"/>
        </w:rPr>
        <w:t>uni</w:t>
      </w:r>
      <w:proofErr w:type="spellEnd"/>
      <w:r w:rsidRPr="00F74155">
        <w:rPr>
          <w:rFonts w:ascii="Calisto MT" w:hAnsi="Calisto MT" w:cs="Times New Roman"/>
        </w:rPr>
        <w:t>-dimensionality where there is only one factor that is measured by all items;</w:t>
      </w:r>
    </w:p>
    <w:p w14:paraId="23F56979" w14:textId="77777777" w:rsidR="00F74155" w:rsidRPr="00F74155" w:rsidRDefault="00F74155" w:rsidP="00F74155">
      <w:pPr>
        <w:pStyle w:val="ListParagraph"/>
        <w:numPr>
          <w:ilvl w:val="0"/>
          <w:numId w:val="4"/>
        </w:numPr>
        <w:suppressAutoHyphens/>
        <w:autoSpaceDE w:val="0"/>
        <w:autoSpaceDN w:val="0"/>
        <w:adjustRightInd w:val="0"/>
        <w:spacing w:after="0" w:line="360" w:lineRule="auto"/>
        <w:contextualSpacing w:val="0"/>
        <w:jc w:val="both"/>
        <w:textAlignment w:val="center"/>
        <w:rPr>
          <w:rFonts w:ascii="Calisto MT" w:hAnsi="Calisto MT" w:cs="Times New Roman"/>
        </w:rPr>
      </w:pPr>
      <w:r w:rsidRPr="00F74155">
        <w:rPr>
          <w:rFonts w:ascii="Calisto MT" w:hAnsi="Calisto MT" w:cs="Times New Roman"/>
        </w:rPr>
        <w:t xml:space="preserve">The correlation matrix between items known as the S matrix is calculated, which is </w:t>
      </w:r>
      <w:r w:rsidRPr="00F74155">
        <w:rPr>
          <w:rFonts w:ascii="Times New Roman" w:hAnsi="Times New Roman" w:cs="Times New Roman"/>
        </w:rPr>
        <w:t>​​</w:t>
      </w:r>
      <w:r w:rsidRPr="00F74155">
        <w:rPr>
          <w:rFonts w:ascii="Calisto MT" w:hAnsi="Calisto MT" w:cs="Times New Roman"/>
        </w:rPr>
        <w:t>used to estimate the correlation matrix;</w:t>
      </w:r>
    </w:p>
    <w:p w14:paraId="18DC1F00" w14:textId="77777777" w:rsidR="00F74155" w:rsidRPr="00F74155" w:rsidRDefault="00F74155" w:rsidP="00F74155">
      <w:pPr>
        <w:pStyle w:val="ListParagraph"/>
        <w:numPr>
          <w:ilvl w:val="0"/>
          <w:numId w:val="4"/>
        </w:numPr>
        <w:suppressAutoHyphens/>
        <w:autoSpaceDE w:val="0"/>
        <w:autoSpaceDN w:val="0"/>
        <w:adjustRightInd w:val="0"/>
        <w:spacing w:after="0" w:line="360" w:lineRule="auto"/>
        <w:contextualSpacing w:val="0"/>
        <w:jc w:val="both"/>
        <w:textAlignment w:val="center"/>
        <w:rPr>
          <w:rFonts w:ascii="Calisto MT" w:hAnsi="Calisto MT" w:cs="Times New Roman"/>
        </w:rPr>
      </w:pPr>
      <w:r w:rsidRPr="00F74155">
        <w:rPr>
          <w:rFonts w:ascii="Calisto MT" w:hAnsi="Calisto MT" w:cs="Times New Roman"/>
        </w:rPr>
        <w:t>The construct validity is tested through a hypothesis test by checking the Chi-Square test and RMSEA. The Chi-Square showing an insignificant value (</w:t>
      </w:r>
      <w:r w:rsidRPr="00F74155">
        <w:rPr>
          <w:rFonts w:ascii="Calisto MT" w:hAnsi="Calisto MT" w:cs="Times New Roman"/>
          <w:i/>
        </w:rPr>
        <w:t>p</w:t>
      </w:r>
      <w:r w:rsidRPr="00F74155">
        <w:rPr>
          <w:rFonts w:ascii="Calisto MT" w:hAnsi="Calisto MT" w:cs="Times New Roman"/>
        </w:rPr>
        <w:t xml:space="preserve"> &gt; .05) means that the null hypothesis (H0) is not rejected. This indicates that the theory that says all items only measure one construct alone is proved to be in accordance with the data. Meanwhile, RMSEA showing a significant value (&lt;.05) indicates that the null hypothesis (H0) is not rejected. This indicates that the theory that says all items only measure one construct alone is proved to be in accordance with the data;</w:t>
      </w:r>
    </w:p>
    <w:p w14:paraId="4F9E06E2" w14:textId="77777777" w:rsidR="00F74155" w:rsidRPr="00F74155" w:rsidRDefault="00F74155" w:rsidP="00F74155">
      <w:pPr>
        <w:pStyle w:val="ListParagraph"/>
        <w:numPr>
          <w:ilvl w:val="0"/>
          <w:numId w:val="4"/>
        </w:numPr>
        <w:suppressAutoHyphens/>
        <w:autoSpaceDE w:val="0"/>
        <w:autoSpaceDN w:val="0"/>
        <w:adjustRightInd w:val="0"/>
        <w:spacing w:after="0" w:line="360" w:lineRule="auto"/>
        <w:contextualSpacing w:val="0"/>
        <w:jc w:val="both"/>
        <w:textAlignment w:val="center"/>
        <w:rPr>
          <w:rFonts w:ascii="Calisto MT" w:hAnsi="Calisto MT" w:cs="Times New Roman"/>
        </w:rPr>
      </w:pPr>
      <w:r w:rsidRPr="00F74155">
        <w:rPr>
          <w:rFonts w:ascii="Calisto MT" w:hAnsi="Calisto MT" w:cs="Times New Roman"/>
        </w:rPr>
        <w:t>If a unidimensional (one factor) model is proved to fit the data, then the selection or evaluation of items can be made using three criteria:</w:t>
      </w:r>
    </w:p>
    <w:p w14:paraId="7C7AFBAB" w14:textId="77777777" w:rsidR="00F74155" w:rsidRPr="00F74155" w:rsidRDefault="00F74155" w:rsidP="00F74155">
      <w:pPr>
        <w:pStyle w:val="ListParagraph"/>
        <w:spacing w:after="0" w:line="360" w:lineRule="auto"/>
        <w:ind w:left="1080" w:hanging="180"/>
        <w:contextualSpacing w:val="0"/>
        <w:jc w:val="both"/>
        <w:rPr>
          <w:rFonts w:ascii="Calisto MT" w:hAnsi="Calisto MT" w:cs="Times New Roman"/>
        </w:rPr>
      </w:pPr>
      <w:r w:rsidRPr="00F74155">
        <w:rPr>
          <w:rFonts w:ascii="Calisto MT" w:hAnsi="Calisto MT" w:cs="Times New Roman"/>
        </w:rPr>
        <w:t>- Items with insignificant factor loading (&gt;.05) are dropped as they do not provide statistically meaningful information;</w:t>
      </w:r>
    </w:p>
    <w:p w14:paraId="1515BAB9" w14:textId="77777777" w:rsidR="00F74155" w:rsidRPr="00F74155" w:rsidRDefault="00F74155" w:rsidP="00F74155">
      <w:pPr>
        <w:pStyle w:val="ListParagraph"/>
        <w:spacing w:after="0" w:line="360" w:lineRule="auto"/>
        <w:ind w:left="1080"/>
        <w:contextualSpacing w:val="0"/>
        <w:jc w:val="both"/>
        <w:rPr>
          <w:rFonts w:ascii="Calisto MT" w:hAnsi="Calisto MT" w:cs="Times New Roman"/>
        </w:rPr>
      </w:pPr>
      <w:r w:rsidRPr="00F74155">
        <w:rPr>
          <w:rFonts w:ascii="Calisto MT" w:hAnsi="Calisto MT" w:cs="Times New Roman"/>
        </w:rPr>
        <w:t>Items with a negative factor loading coefficient are also dropped as they measure the opposite of the defined construct. Researchers should check which item statement is unfavorable; the score is reversed. This applies especially to items with no right or wrong answer (e.g., personality, motivation, perception, etc.);</w:t>
      </w:r>
    </w:p>
    <w:p w14:paraId="7DA8F863" w14:textId="77777777" w:rsidR="00F74155" w:rsidRPr="00F74155" w:rsidRDefault="00F74155" w:rsidP="00F74155">
      <w:pPr>
        <w:suppressAutoHyphens/>
        <w:autoSpaceDE w:val="0"/>
        <w:autoSpaceDN w:val="0"/>
        <w:adjustRightInd w:val="0"/>
        <w:spacing w:after="0" w:line="360" w:lineRule="auto"/>
        <w:ind w:left="1080" w:hanging="180"/>
        <w:jc w:val="both"/>
        <w:textAlignment w:val="center"/>
        <w:rPr>
          <w:rFonts w:ascii="Calisto MT" w:hAnsi="Calisto MT" w:cs="Times New Roman"/>
          <w:bCs/>
        </w:rPr>
      </w:pPr>
      <w:r w:rsidRPr="00F74155">
        <w:rPr>
          <w:rFonts w:ascii="Calisto MT" w:hAnsi="Calisto MT" w:cs="Times New Roman"/>
        </w:rPr>
        <w:t>- Items can also be eliminated if the residual (measurement error) correlates with more than three items; this indicates that the item measures construct other than the construct to be measured</w:t>
      </w:r>
      <w:r w:rsidRPr="00F74155">
        <w:rPr>
          <w:rFonts w:ascii="Calisto MT" w:hAnsi="Calisto MT" w:cs="Times New Roman"/>
          <w:bCs/>
        </w:rPr>
        <w:t>.</w:t>
      </w:r>
    </w:p>
    <w:p w14:paraId="564DDC1C" w14:textId="77777777" w:rsidR="00F74155" w:rsidRPr="00F74155" w:rsidRDefault="00F74155" w:rsidP="00F74155">
      <w:pPr>
        <w:suppressAutoHyphens/>
        <w:autoSpaceDE w:val="0"/>
        <w:autoSpaceDN w:val="0"/>
        <w:adjustRightInd w:val="0"/>
        <w:spacing w:after="0" w:line="360" w:lineRule="auto"/>
        <w:ind w:firstLine="709"/>
        <w:jc w:val="both"/>
        <w:textAlignment w:val="center"/>
        <w:rPr>
          <w:rFonts w:ascii="Calisto MT" w:hAnsi="Calisto MT" w:cs="Times New Roman"/>
          <w:bCs/>
        </w:rPr>
      </w:pPr>
      <w:r w:rsidRPr="00F74155">
        <w:rPr>
          <w:rFonts w:ascii="Calisto MT" w:hAnsi="Calisto MT" w:cs="Times New Roman"/>
          <w:bCs/>
        </w:rPr>
        <w:lastRenderedPageBreak/>
        <w:t xml:space="preserve">Uni-dimensionality indicates that the measuring instrument only measures one construct, in this case, psychological well-being. After the construct validity test shows a fit unidimensional model by checking the RMSEA as an index of fit, IRT is conducted as the construction of measurement instruments, linking and equating measurements, and evaluation of test bias and differential item functioning. IRT is an essential aspect of instrument measurement. Therefore, this study employed IRT on WHO-5. The IRT is done using </w:t>
      </w:r>
      <w:proofErr w:type="spellStart"/>
      <w:r w:rsidRPr="00F74155">
        <w:rPr>
          <w:rFonts w:ascii="Calisto MT" w:hAnsi="Calisto MT" w:cs="Times New Roman"/>
          <w:bCs/>
        </w:rPr>
        <w:t>MPlus</w:t>
      </w:r>
      <w:proofErr w:type="spellEnd"/>
      <w:r w:rsidRPr="00F74155">
        <w:rPr>
          <w:rFonts w:ascii="Calisto MT" w:hAnsi="Calisto MT" w:cs="Times New Roman"/>
          <w:bCs/>
        </w:rPr>
        <w:t xml:space="preserve"> software.</w:t>
      </w:r>
    </w:p>
    <w:p w14:paraId="14CE2794" w14:textId="77777777" w:rsidR="00F74155" w:rsidRDefault="00F74155" w:rsidP="00E36125">
      <w:pPr>
        <w:spacing w:after="120"/>
        <w:rPr>
          <w:rFonts w:ascii="Arial Narrow" w:hAnsi="Arial Narrow" w:cs="Times New Roman"/>
          <w:b/>
          <w:noProof/>
          <w:sz w:val="26"/>
          <w:szCs w:val="26"/>
          <w:lang w:val="id-ID"/>
        </w:rPr>
      </w:pPr>
    </w:p>
    <w:p w14:paraId="0B7217EB" w14:textId="3C29F0D7" w:rsidR="00516EF8" w:rsidRDefault="00516EF8" w:rsidP="00E36125">
      <w:pPr>
        <w:spacing w:after="120"/>
        <w:rPr>
          <w:rFonts w:ascii="Arial Narrow" w:hAnsi="Arial Narrow" w:cs="Times New Roman"/>
          <w:b/>
          <w:noProof/>
          <w:sz w:val="26"/>
          <w:szCs w:val="26"/>
          <w:lang w:val="id-ID"/>
        </w:rPr>
      </w:pPr>
      <w:r w:rsidRPr="0056003C">
        <w:rPr>
          <w:rFonts w:ascii="Arial Narrow" w:hAnsi="Arial Narrow" w:cs="Times New Roman"/>
          <w:b/>
          <w:noProof/>
          <w:sz w:val="26"/>
          <w:szCs w:val="26"/>
          <w:lang w:val="id-ID"/>
        </w:rPr>
        <w:t>Results and Discussion</w:t>
      </w:r>
    </w:p>
    <w:p w14:paraId="30092E8A" w14:textId="7D71FFE9" w:rsidR="00F74155" w:rsidRPr="00F74155" w:rsidRDefault="00F74155" w:rsidP="00E36125">
      <w:pPr>
        <w:spacing w:after="120"/>
        <w:rPr>
          <w:rFonts w:ascii="Arial Narrow" w:eastAsiaTheme="minorEastAsia" w:hAnsi="Arial Narrow" w:cs="Times New Roman"/>
          <w:b/>
          <w:noProof/>
          <w:sz w:val="26"/>
          <w:szCs w:val="26"/>
        </w:rPr>
      </w:pPr>
      <w:r>
        <w:rPr>
          <w:rFonts w:ascii="Arial Narrow" w:hAnsi="Arial Narrow" w:cs="Times New Roman"/>
          <w:b/>
          <w:noProof/>
          <w:sz w:val="26"/>
          <w:szCs w:val="26"/>
        </w:rPr>
        <w:t>Results</w:t>
      </w:r>
    </w:p>
    <w:p w14:paraId="1E630BD8" w14:textId="77777777" w:rsidR="00F74155" w:rsidRPr="00F74155" w:rsidRDefault="00F74155" w:rsidP="00F74155">
      <w:pPr>
        <w:suppressAutoHyphens/>
        <w:autoSpaceDE w:val="0"/>
        <w:autoSpaceDN w:val="0"/>
        <w:adjustRightInd w:val="0"/>
        <w:spacing w:after="0" w:line="360" w:lineRule="auto"/>
        <w:ind w:firstLine="720"/>
        <w:jc w:val="both"/>
        <w:textAlignment w:val="center"/>
        <w:rPr>
          <w:rFonts w:ascii="Calisto MT" w:hAnsi="Calisto MT" w:cs="Times New Roman"/>
          <w:bCs/>
        </w:rPr>
      </w:pPr>
      <w:r w:rsidRPr="00F74155">
        <w:rPr>
          <w:rFonts w:ascii="Calisto MT" w:hAnsi="Calisto MT" w:cs="Times New Roman"/>
          <w:bCs/>
        </w:rPr>
        <w:t xml:space="preserve">Researchers present an additional means of comparison for both demographic variables, namely gender and age. Mean comparison is intended for checking the level of psychological well-being across gender and age. This data comparison is additional information on the difference in psychological well-being between female, male, and self-described individuals and people in their early adulthood, mid-adulthood, and late adulthood. The means comparison is shown in </w:t>
      </w:r>
      <w:r w:rsidRPr="00F74155">
        <w:rPr>
          <w:rFonts w:ascii="Calisto MT" w:hAnsi="Calisto MT" w:cs="Times New Roman"/>
          <w:bCs/>
        </w:rPr>
        <w:fldChar w:fldCharType="begin"/>
      </w:r>
      <w:r w:rsidRPr="00F74155">
        <w:rPr>
          <w:rFonts w:ascii="Calisto MT" w:hAnsi="Calisto MT" w:cs="Times New Roman"/>
          <w:bCs/>
        </w:rPr>
        <w:instrText xml:space="preserve"> REF _Ref119567825 \h  \* MERGEFORMAT </w:instrText>
      </w:r>
      <w:r w:rsidRPr="00F74155">
        <w:rPr>
          <w:rFonts w:ascii="Calisto MT" w:hAnsi="Calisto MT" w:cs="Times New Roman"/>
          <w:bCs/>
        </w:rPr>
      </w:r>
      <w:r w:rsidRPr="00F74155">
        <w:rPr>
          <w:rFonts w:ascii="Calisto MT" w:hAnsi="Calisto MT" w:cs="Times New Roman"/>
          <w:bCs/>
        </w:rPr>
        <w:fldChar w:fldCharType="separate"/>
      </w:r>
      <w:r w:rsidRPr="00F74155">
        <w:rPr>
          <w:rFonts w:ascii="Calisto MT" w:hAnsi="Calisto MT" w:cs="Times New Roman"/>
          <w:bCs/>
        </w:rPr>
        <w:t xml:space="preserve">Table </w:t>
      </w:r>
      <w:r w:rsidRPr="00F74155">
        <w:rPr>
          <w:rFonts w:ascii="Calisto MT" w:hAnsi="Calisto MT" w:cs="Times New Roman"/>
          <w:bCs/>
          <w:noProof/>
        </w:rPr>
        <w:t>3</w:t>
      </w:r>
      <w:r w:rsidRPr="00F74155">
        <w:rPr>
          <w:rFonts w:ascii="Calisto MT" w:hAnsi="Calisto MT" w:cs="Times New Roman"/>
          <w:bCs/>
        </w:rPr>
        <w:fldChar w:fldCharType="end"/>
      </w:r>
      <w:r w:rsidRPr="00F74155">
        <w:rPr>
          <w:rFonts w:ascii="Calisto MT" w:hAnsi="Calisto MT" w:cs="Times New Roman"/>
          <w:bCs/>
        </w:rPr>
        <w:t xml:space="preserve"> below:</w:t>
      </w:r>
    </w:p>
    <w:p w14:paraId="58CA0E19"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Cs/>
        </w:rPr>
      </w:pPr>
    </w:p>
    <w:p w14:paraId="5A8BAA80" w14:textId="77777777" w:rsidR="00F74155" w:rsidRPr="00F74155" w:rsidRDefault="00F74155" w:rsidP="00F74155">
      <w:pPr>
        <w:pStyle w:val="Caption"/>
        <w:keepNext/>
        <w:spacing w:after="0" w:line="360" w:lineRule="auto"/>
        <w:rPr>
          <w:rFonts w:ascii="Calisto MT" w:hAnsi="Calisto MT" w:cs="Times New Roman"/>
          <w:b/>
          <w:bCs/>
          <w:sz w:val="22"/>
          <w:szCs w:val="22"/>
        </w:rPr>
      </w:pPr>
      <w:bookmarkStart w:id="3" w:name="_Ref119567825"/>
      <w:r w:rsidRPr="00F74155">
        <w:rPr>
          <w:rFonts w:ascii="Calisto MT" w:hAnsi="Calisto MT" w:cs="Times New Roman"/>
          <w:b/>
          <w:bCs/>
          <w:i w:val="0"/>
          <w:iCs w:val="0"/>
          <w:color w:val="auto"/>
          <w:sz w:val="22"/>
          <w:szCs w:val="22"/>
        </w:rPr>
        <w:t xml:space="preserve">Table </w:t>
      </w:r>
      <w:r w:rsidRPr="00F74155">
        <w:rPr>
          <w:rFonts w:ascii="Calisto MT" w:hAnsi="Calisto MT" w:cs="Times New Roman"/>
          <w:b/>
          <w:bCs/>
          <w:i w:val="0"/>
          <w:iCs w:val="0"/>
          <w:color w:val="auto"/>
          <w:sz w:val="22"/>
          <w:szCs w:val="22"/>
        </w:rPr>
        <w:fldChar w:fldCharType="begin"/>
      </w:r>
      <w:r w:rsidRPr="00F74155">
        <w:rPr>
          <w:rFonts w:ascii="Calisto MT" w:hAnsi="Calisto MT" w:cs="Times New Roman"/>
          <w:b/>
          <w:bCs/>
          <w:i w:val="0"/>
          <w:iCs w:val="0"/>
          <w:color w:val="auto"/>
          <w:sz w:val="22"/>
          <w:szCs w:val="22"/>
        </w:rPr>
        <w:instrText xml:space="preserve"> SEQ Table \* ARABIC </w:instrText>
      </w:r>
      <w:r w:rsidRPr="00F74155">
        <w:rPr>
          <w:rFonts w:ascii="Calisto MT" w:hAnsi="Calisto MT" w:cs="Times New Roman"/>
          <w:b/>
          <w:bCs/>
          <w:i w:val="0"/>
          <w:iCs w:val="0"/>
          <w:color w:val="auto"/>
          <w:sz w:val="22"/>
          <w:szCs w:val="22"/>
        </w:rPr>
        <w:fldChar w:fldCharType="separate"/>
      </w:r>
      <w:r w:rsidRPr="00F74155">
        <w:rPr>
          <w:rFonts w:ascii="Calisto MT" w:hAnsi="Calisto MT" w:cs="Times New Roman"/>
          <w:b/>
          <w:bCs/>
          <w:i w:val="0"/>
          <w:iCs w:val="0"/>
          <w:noProof/>
          <w:color w:val="auto"/>
          <w:sz w:val="22"/>
          <w:szCs w:val="22"/>
        </w:rPr>
        <w:t>3</w:t>
      </w:r>
      <w:r w:rsidRPr="00F74155">
        <w:rPr>
          <w:rFonts w:ascii="Calisto MT" w:hAnsi="Calisto MT" w:cs="Times New Roman"/>
          <w:b/>
          <w:bCs/>
          <w:i w:val="0"/>
          <w:iCs w:val="0"/>
          <w:color w:val="auto"/>
          <w:sz w:val="22"/>
          <w:szCs w:val="22"/>
        </w:rPr>
        <w:fldChar w:fldCharType="end"/>
      </w:r>
      <w:bookmarkEnd w:id="3"/>
      <w:r w:rsidRPr="00F74155">
        <w:rPr>
          <w:rFonts w:ascii="Calisto MT" w:hAnsi="Calisto MT" w:cs="Times New Roman"/>
          <w:b/>
          <w:bCs/>
          <w:i w:val="0"/>
          <w:iCs w:val="0"/>
          <w:color w:val="auto"/>
          <w:sz w:val="22"/>
          <w:szCs w:val="22"/>
        </w:rPr>
        <w:t>. Compared Means</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982"/>
        <w:gridCol w:w="2120"/>
        <w:gridCol w:w="2407"/>
        <w:gridCol w:w="1851"/>
      </w:tblGrid>
      <w:tr w:rsidR="00F74155" w:rsidRPr="00F74155" w14:paraId="65F8CA02" w14:textId="77777777" w:rsidTr="004D6EAB">
        <w:tc>
          <w:tcPr>
            <w:tcW w:w="3261" w:type="dxa"/>
            <w:gridSpan w:val="2"/>
            <w:tcBorders>
              <w:top w:val="single" w:sz="4" w:space="0" w:color="auto"/>
              <w:bottom w:val="single" w:sz="4" w:space="0" w:color="auto"/>
            </w:tcBorders>
          </w:tcPr>
          <w:p w14:paraId="3B18CD09" w14:textId="77777777" w:rsidR="00F74155" w:rsidRPr="00F74155" w:rsidRDefault="00F74155" w:rsidP="00F74155">
            <w:pPr>
              <w:keepNext/>
              <w:suppressAutoHyphens/>
              <w:autoSpaceDE w:val="0"/>
              <w:autoSpaceDN w:val="0"/>
              <w:adjustRightInd w:val="0"/>
              <w:jc w:val="both"/>
              <w:textAlignment w:val="center"/>
              <w:rPr>
                <w:rFonts w:ascii="Calisto MT" w:hAnsi="Calisto MT" w:cs="Times New Roman"/>
                <w:bCs/>
              </w:rPr>
            </w:pPr>
          </w:p>
        </w:tc>
        <w:tc>
          <w:tcPr>
            <w:tcW w:w="2120" w:type="dxa"/>
            <w:tcBorders>
              <w:top w:val="single" w:sz="4" w:space="0" w:color="auto"/>
              <w:bottom w:val="single" w:sz="4" w:space="0" w:color="auto"/>
            </w:tcBorders>
          </w:tcPr>
          <w:p w14:paraId="417EB89F" w14:textId="77777777" w:rsidR="00F74155" w:rsidRPr="00F74155" w:rsidRDefault="00F74155" w:rsidP="00F74155">
            <w:pPr>
              <w:keepNext/>
              <w:suppressAutoHyphens/>
              <w:autoSpaceDE w:val="0"/>
              <w:autoSpaceDN w:val="0"/>
              <w:adjustRightInd w:val="0"/>
              <w:jc w:val="both"/>
              <w:textAlignment w:val="center"/>
              <w:rPr>
                <w:rFonts w:ascii="Calisto MT" w:hAnsi="Calisto MT" w:cs="Times New Roman"/>
                <w:b/>
                <w:bCs/>
              </w:rPr>
            </w:pPr>
            <w:r w:rsidRPr="00F74155">
              <w:rPr>
                <w:rFonts w:ascii="Calisto MT" w:hAnsi="Calisto MT" w:cs="Times New Roman"/>
                <w:b/>
                <w:bCs/>
              </w:rPr>
              <w:t>Mean</w:t>
            </w:r>
          </w:p>
        </w:tc>
        <w:tc>
          <w:tcPr>
            <w:tcW w:w="2407" w:type="dxa"/>
            <w:tcBorders>
              <w:top w:val="single" w:sz="4" w:space="0" w:color="auto"/>
              <w:bottom w:val="single" w:sz="4" w:space="0" w:color="auto"/>
            </w:tcBorders>
          </w:tcPr>
          <w:p w14:paraId="357D8A3F" w14:textId="77777777" w:rsidR="00F74155" w:rsidRPr="00F74155" w:rsidRDefault="00F74155" w:rsidP="00F74155">
            <w:pPr>
              <w:keepNext/>
              <w:suppressAutoHyphens/>
              <w:autoSpaceDE w:val="0"/>
              <w:autoSpaceDN w:val="0"/>
              <w:adjustRightInd w:val="0"/>
              <w:jc w:val="both"/>
              <w:textAlignment w:val="center"/>
              <w:rPr>
                <w:rFonts w:ascii="Calisto MT" w:hAnsi="Calisto MT" w:cs="Times New Roman"/>
                <w:b/>
                <w:bCs/>
              </w:rPr>
            </w:pPr>
            <w:r w:rsidRPr="00F74155">
              <w:rPr>
                <w:rFonts w:ascii="Calisto MT" w:hAnsi="Calisto MT" w:cs="Times New Roman"/>
                <w:b/>
                <w:bCs/>
              </w:rPr>
              <w:t>N</w:t>
            </w:r>
          </w:p>
        </w:tc>
        <w:tc>
          <w:tcPr>
            <w:tcW w:w="1851" w:type="dxa"/>
            <w:tcBorders>
              <w:top w:val="single" w:sz="4" w:space="0" w:color="auto"/>
              <w:bottom w:val="single" w:sz="4" w:space="0" w:color="auto"/>
            </w:tcBorders>
          </w:tcPr>
          <w:p w14:paraId="2C2D6E9A" w14:textId="77777777" w:rsidR="00F74155" w:rsidRPr="00F74155" w:rsidRDefault="00F74155" w:rsidP="00F74155">
            <w:pPr>
              <w:keepNext/>
              <w:suppressAutoHyphens/>
              <w:autoSpaceDE w:val="0"/>
              <w:autoSpaceDN w:val="0"/>
              <w:adjustRightInd w:val="0"/>
              <w:jc w:val="both"/>
              <w:textAlignment w:val="center"/>
              <w:rPr>
                <w:rFonts w:ascii="Calisto MT" w:hAnsi="Calisto MT" w:cs="Times New Roman"/>
                <w:b/>
                <w:bCs/>
              </w:rPr>
            </w:pPr>
            <w:r w:rsidRPr="00F74155">
              <w:rPr>
                <w:rFonts w:ascii="Calisto MT" w:hAnsi="Calisto MT" w:cs="Times New Roman"/>
                <w:b/>
                <w:bCs/>
              </w:rPr>
              <w:t>Std. Deviation</w:t>
            </w:r>
          </w:p>
        </w:tc>
      </w:tr>
      <w:tr w:rsidR="00F74155" w:rsidRPr="00F74155" w14:paraId="1E428A47" w14:textId="77777777" w:rsidTr="004D6EAB">
        <w:tc>
          <w:tcPr>
            <w:tcW w:w="3261" w:type="dxa"/>
            <w:gridSpan w:val="2"/>
            <w:tcBorders>
              <w:top w:val="single" w:sz="4" w:space="0" w:color="auto"/>
              <w:bottom w:val="nil"/>
            </w:tcBorders>
          </w:tcPr>
          <w:p w14:paraId="146A942F"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bCs/>
              </w:rPr>
              <w:t>Gender</w:t>
            </w:r>
          </w:p>
        </w:tc>
        <w:tc>
          <w:tcPr>
            <w:tcW w:w="2120" w:type="dxa"/>
            <w:tcBorders>
              <w:top w:val="single" w:sz="4" w:space="0" w:color="auto"/>
              <w:bottom w:val="nil"/>
            </w:tcBorders>
          </w:tcPr>
          <w:p w14:paraId="57C3804D"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
                <w:bCs/>
              </w:rPr>
            </w:pPr>
          </w:p>
        </w:tc>
        <w:tc>
          <w:tcPr>
            <w:tcW w:w="2407" w:type="dxa"/>
            <w:tcBorders>
              <w:top w:val="single" w:sz="4" w:space="0" w:color="auto"/>
              <w:bottom w:val="nil"/>
            </w:tcBorders>
          </w:tcPr>
          <w:p w14:paraId="021DF0C7"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
                <w:bCs/>
              </w:rPr>
            </w:pPr>
          </w:p>
        </w:tc>
        <w:tc>
          <w:tcPr>
            <w:tcW w:w="1851" w:type="dxa"/>
            <w:tcBorders>
              <w:top w:val="single" w:sz="4" w:space="0" w:color="auto"/>
              <w:bottom w:val="nil"/>
            </w:tcBorders>
          </w:tcPr>
          <w:p w14:paraId="51AABDDC"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
                <w:bCs/>
              </w:rPr>
            </w:pPr>
          </w:p>
        </w:tc>
      </w:tr>
      <w:tr w:rsidR="00F74155" w:rsidRPr="00F74155" w14:paraId="12719957" w14:textId="77777777" w:rsidTr="004D6EAB">
        <w:trPr>
          <w:gridBefore w:val="1"/>
          <w:wBefore w:w="279" w:type="dxa"/>
        </w:trPr>
        <w:tc>
          <w:tcPr>
            <w:tcW w:w="2982" w:type="dxa"/>
          </w:tcPr>
          <w:p w14:paraId="79BF78BE"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bCs/>
              </w:rPr>
              <w:t>Others</w:t>
            </w:r>
          </w:p>
        </w:tc>
        <w:tc>
          <w:tcPr>
            <w:tcW w:w="2120" w:type="dxa"/>
          </w:tcPr>
          <w:p w14:paraId="4187FEA5"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15.48</w:t>
            </w:r>
          </w:p>
        </w:tc>
        <w:tc>
          <w:tcPr>
            <w:tcW w:w="2407" w:type="dxa"/>
          </w:tcPr>
          <w:p w14:paraId="1940CFE5"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21</w:t>
            </w:r>
          </w:p>
        </w:tc>
        <w:tc>
          <w:tcPr>
            <w:tcW w:w="1851" w:type="dxa"/>
          </w:tcPr>
          <w:p w14:paraId="66743066" w14:textId="77777777" w:rsidR="00F74155" w:rsidRPr="00F74155" w:rsidRDefault="00F74155" w:rsidP="00F74155">
            <w:pPr>
              <w:suppressAutoHyphens/>
              <w:autoSpaceDE w:val="0"/>
              <w:autoSpaceDN w:val="0"/>
              <w:adjustRightInd w:val="0"/>
              <w:textAlignment w:val="center"/>
              <w:rPr>
                <w:rFonts w:ascii="Calisto MT" w:hAnsi="Calisto MT" w:cs="Times New Roman"/>
                <w:bCs/>
              </w:rPr>
            </w:pPr>
            <w:r w:rsidRPr="00F74155">
              <w:rPr>
                <w:rFonts w:ascii="Calisto MT" w:hAnsi="Calisto MT" w:cs="Times New Roman"/>
              </w:rPr>
              <w:t>5.81</w:t>
            </w:r>
          </w:p>
        </w:tc>
      </w:tr>
      <w:tr w:rsidR="00F74155" w:rsidRPr="00F74155" w14:paraId="276198F7" w14:textId="77777777" w:rsidTr="004D6EAB">
        <w:trPr>
          <w:gridBefore w:val="1"/>
          <w:wBefore w:w="279" w:type="dxa"/>
        </w:trPr>
        <w:tc>
          <w:tcPr>
            <w:tcW w:w="2982" w:type="dxa"/>
          </w:tcPr>
          <w:p w14:paraId="2B1461BE"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bCs/>
              </w:rPr>
              <w:t>Female</w:t>
            </w:r>
          </w:p>
        </w:tc>
        <w:tc>
          <w:tcPr>
            <w:tcW w:w="2120" w:type="dxa"/>
          </w:tcPr>
          <w:p w14:paraId="47F68645"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bCs/>
              </w:rPr>
              <w:t>15.82</w:t>
            </w:r>
          </w:p>
        </w:tc>
        <w:tc>
          <w:tcPr>
            <w:tcW w:w="2407" w:type="dxa"/>
          </w:tcPr>
          <w:p w14:paraId="5789F382"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782</w:t>
            </w:r>
          </w:p>
        </w:tc>
        <w:tc>
          <w:tcPr>
            <w:tcW w:w="1851" w:type="dxa"/>
          </w:tcPr>
          <w:p w14:paraId="624FB863" w14:textId="77777777" w:rsidR="00F74155" w:rsidRPr="00F74155" w:rsidRDefault="00F74155" w:rsidP="00F74155">
            <w:pPr>
              <w:suppressAutoHyphens/>
              <w:autoSpaceDE w:val="0"/>
              <w:autoSpaceDN w:val="0"/>
              <w:adjustRightInd w:val="0"/>
              <w:textAlignment w:val="center"/>
              <w:rPr>
                <w:rFonts w:ascii="Calisto MT" w:hAnsi="Calisto MT" w:cs="Times New Roman"/>
                <w:bCs/>
              </w:rPr>
            </w:pPr>
            <w:r w:rsidRPr="00F74155">
              <w:rPr>
                <w:rFonts w:ascii="Calisto MT" w:hAnsi="Calisto MT" w:cs="Times New Roman"/>
                <w:bCs/>
              </w:rPr>
              <w:t>4.93</w:t>
            </w:r>
          </w:p>
        </w:tc>
      </w:tr>
      <w:tr w:rsidR="00F74155" w:rsidRPr="00F74155" w14:paraId="51DFD04A" w14:textId="77777777" w:rsidTr="004D6EAB">
        <w:trPr>
          <w:gridBefore w:val="1"/>
          <w:wBefore w:w="279" w:type="dxa"/>
        </w:trPr>
        <w:tc>
          <w:tcPr>
            <w:tcW w:w="2982" w:type="dxa"/>
          </w:tcPr>
          <w:p w14:paraId="6635FDE4"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bCs/>
              </w:rPr>
              <w:t>Male</w:t>
            </w:r>
          </w:p>
        </w:tc>
        <w:tc>
          <w:tcPr>
            <w:tcW w:w="2120" w:type="dxa"/>
          </w:tcPr>
          <w:p w14:paraId="4059FC94"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bCs/>
              </w:rPr>
              <w:t>18.03</w:t>
            </w:r>
          </w:p>
        </w:tc>
        <w:tc>
          <w:tcPr>
            <w:tcW w:w="2407" w:type="dxa"/>
          </w:tcPr>
          <w:p w14:paraId="573B910E"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281</w:t>
            </w:r>
          </w:p>
        </w:tc>
        <w:tc>
          <w:tcPr>
            <w:tcW w:w="1851" w:type="dxa"/>
          </w:tcPr>
          <w:p w14:paraId="2338B761" w14:textId="77777777" w:rsidR="00F74155" w:rsidRPr="00F74155" w:rsidRDefault="00F74155" w:rsidP="00F74155">
            <w:pPr>
              <w:suppressAutoHyphens/>
              <w:autoSpaceDE w:val="0"/>
              <w:autoSpaceDN w:val="0"/>
              <w:adjustRightInd w:val="0"/>
              <w:textAlignment w:val="center"/>
              <w:rPr>
                <w:rFonts w:ascii="Calisto MT" w:hAnsi="Calisto MT" w:cs="Times New Roman"/>
                <w:bCs/>
              </w:rPr>
            </w:pPr>
            <w:r w:rsidRPr="00F74155">
              <w:rPr>
                <w:rFonts w:ascii="Calisto MT" w:hAnsi="Calisto MT" w:cs="Times New Roman"/>
                <w:bCs/>
              </w:rPr>
              <w:t>5.64</w:t>
            </w:r>
          </w:p>
        </w:tc>
      </w:tr>
      <w:tr w:rsidR="00F74155" w:rsidRPr="00F74155" w14:paraId="0CCB26D0" w14:textId="77777777" w:rsidTr="004D6EAB">
        <w:tc>
          <w:tcPr>
            <w:tcW w:w="3261" w:type="dxa"/>
            <w:gridSpan w:val="2"/>
          </w:tcPr>
          <w:p w14:paraId="12468EBD"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bCs/>
              </w:rPr>
              <w:t>Total</w:t>
            </w:r>
          </w:p>
        </w:tc>
        <w:tc>
          <w:tcPr>
            <w:tcW w:w="2120" w:type="dxa"/>
          </w:tcPr>
          <w:p w14:paraId="37DE92B2"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bCs/>
              </w:rPr>
              <w:t>16.39</w:t>
            </w:r>
          </w:p>
        </w:tc>
        <w:tc>
          <w:tcPr>
            <w:tcW w:w="2407" w:type="dxa"/>
          </w:tcPr>
          <w:p w14:paraId="70AE8CAE"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1084</w:t>
            </w:r>
          </w:p>
        </w:tc>
        <w:tc>
          <w:tcPr>
            <w:tcW w:w="1851" w:type="dxa"/>
          </w:tcPr>
          <w:p w14:paraId="7357DD21" w14:textId="77777777" w:rsidR="00F74155" w:rsidRPr="00F74155" w:rsidRDefault="00F74155" w:rsidP="00F74155">
            <w:pPr>
              <w:suppressAutoHyphens/>
              <w:autoSpaceDE w:val="0"/>
              <w:autoSpaceDN w:val="0"/>
              <w:adjustRightInd w:val="0"/>
              <w:textAlignment w:val="center"/>
              <w:rPr>
                <w:rFonts w:ascii="Calisto MT" w:hAnsi="Calisto MT" w:cs="Times New Roman"/>
                <w:bCs/>
              </w:rPr>
            </w:pPr>
            <w:r w:rsidRPr="00F74155">
              <w:rPr>
                <w:rFonts w:ascii="Calisto MT" w:hAnsi="Calisto MT" w:cs="Times New Roman"/>
                <w:bCs/>
              </w:rPr>
              <w:t>5.22</w:t>
            </w:r>
          </w:p>
        </w:tc>
      </w:tr>
      <w:tr w:rsidR="00F74155" w:rsidRPr="00F74155" w14:paraId="3B417E30" w14:textId="77777777" w:rsidTr="004D6EAB">
        <w:tc>
          <w:tcPr>
            <w:tcW w:w="3261" w:type="dxa"/>
            <w:gridSpan w:val="2"/>
          </w:tcPr>
          <w:p w14:paraId="689CBBB9"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p>
        </w:tc>
        <w:tc>
          <w:tcPr>
            <w:tcW w:w="2120" w:type="dxa"/>
          </w:tcPr>
          <w:p w14:paraId="5FDA90F5"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p>
        </w:tc>
        <w:tc>
          <w:tcPr>
            <w:tcW w:w="2407" w:type="dxa"/>
          </w:tcPr>
          <w:p w14:paraId="5EF7DE4B"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p>
        </w:tc>
        <w:tc>
          <w:tcPr>
            <w:tcW w:w="1851" w:type="dxa"/>
          </w:tcPr>
          <w:p w14:paraId="6617D489"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p>
        </w:tc>
      </w:tr>
      <w:tr w:rsidR="00F74155" w:rsidRPr="00F74155" w14:paraId="2E934FBE" w14:textId="77777777" w:rsidTr="004D6EAB">
        <w:tc>
          <w:tcPr>
            <w:tcW w:w="3261" w:type="dxa"/>
            <w:gridSpan w:val="2"/>
          </w:tcPr>
          <w:p w14:paraId="5A92B8EC"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bCs/>
              </w:rPr>
              <w:t>Age</w:t>
            </w:r>
          </w:p>
        </w:tc>
        <w:tc>
          <w:tcPr>
            <w:tcW w:w="2120" w:type="dxa"/>
          </w:tcPr>
          <w:p w14:paraId="49CD2C7F"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p>
        </w:tc>
        <w:tc>
          <w:tcPr>
            <w:tcW w:w="2407" w:type="dxa"/>
          </w:tcPr>
          <w:p w14:paraId="5F30DA27"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p>
        </w:tc>
        <w:tc>
          <w:tcPr>
            <w:tcW w:w="1851" w:type="dxa"/>
          </w:tcPr>
          <w:p w14:paraId="702DF816"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p>
        </w:tc>
      </w:tr>
      <w:tr w:rsidR="00F74155" w:rsidRPr="00F74155" w14:paraId="5D94C492" w14:textId="77777777" w:rsidTr="004D6EAB">
        <w:trPr>
          <w:gridBefore w:val="1"/>
          <w:wBefore w:w="279" w:type="dxa"/>
        </w:trPr>
        <w:tc>
          <w:tcPr>
            <w:tcW w:w="2982" w:type="dxa"/>
          </w:tcPr>
          <w:p w14:paraId="6466E74A"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Early Adulthood (18-34)</w:t>
            </w:r>
          </w:p>
        </w:tc>
        <w:tc>
          <w:tcPr>
            <w:tcW w:w="2120" w:type="dxa"/>
          </w:tcPr>
          <w:p w14:paraId="5AC3F5B8"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15.97</w:t>
            </w:r>
          </w:p>
        </w:tc>
        <w:tc>
          <w:tcPr>
            <w:tcW w:w="2407" w:type="dxa"/>
          </w:tcPr>
          <w:p w14:paraId="2AB68D01"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959</w:t>
            </w:r>
          </w:p>
        </w:tc>
        <w:tc>
          <w:tcPr>
            <w:tcW w:w="1851" w:type="dxa"/>
          </w:tcPr>
          <w:p w14:paraId="384C2E30"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5.05</w:t>
            </w:r>
          </w:p>
        </w:tc>
      </w:tr>
      <w:tr w:rsidR="00F74155" w:rsidRPr="00F74155" w14:paraId="14D8879F" w14:textId="77777777" w:rsidTr="004D6EAB">
        <w:trPr>
          <w:gridBefore w:val="1"/>
          <w:wBefore w:w="279" w:type="dxa"/>
        </w:trPr>
        <w:tc>
          <w:tcPr>
            <w:tcW w:w="2982" w:type="dxa"/>
          </w:tcPr>
          <w:p w14:paraId="2F460CC7"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Mid Adulthood (35-44)</w:t>
            </w:r>
          </w:p>
        </w:tc>
        <w:tc>
          <w:tcPr>
            <w:tcW w:w="2120" w:type="dxa"/>
          </w:tcPr>
          <w:p w14:paraId="2D64EBD0"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19.61</w:t>
            </w:r>
          </w:p>
        </w:tc>
        <w:tc>
          <w:tcPr>
            <w:tcW w:w="2407" w:type="dxa"/>
          </w:tcPr>
          <w:p w14:paraId="13B742E9"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87</w:t>
            </w:r>
          </w:p>
        </w:tc>
        <w:tc>
          <w:tcPr>
            <w:tcW w:w="1851" w:type="dxa"/>
          </w:tcPr>
          <w:p w14:paraId="788EAEE5"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5.06</w:t>
            </w:r>
          </w:p>
        </w:tc>
      </w:tr>
      <w:tr w:rsidR="00F74155" w:rsidRPr="00F74155" w14:paraId="3F59F0F7" w14:textId="77777777" w:rsidTr="004D6EAB">
        <w:trPr>
          <w:gridBefore w:val="1"/>
          <w:wBefore w:w="279" w:type="dxa"/>
        </w:trPr>
        <w:tc>
          <w:tcPr>
            <w:tcW w:w="2982" w:type="dxa"/>
          </w:tcPr>
          <w:p w14:paraId="51D79F20"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Late Adulthood (&gt; 45)</w:t>
            </w:r>
          </w:p>
        </w:tc>
        <w:tc>
          <w:tcPr>
            <w:tcW w:w="2120" w:type="dxa"/>
          </w:tcPr>
          <w:p w14:paraId="58006996"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20.89</w:t>
            </w:r>
          </w:p>
        </w:tc>
        <w:tc>
          <w:tcPr>
            <w:tcW w:w="2407" w:type="dxa"/>
          </w:tcPr>
          <w:p w14:paraId="22DF8CF7"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38</w:t>
            </w:r>
          </w:p>
        </w:tc>
        <w:tc>
          <w:tcPr>
            <w:tcW w:w="1851" w:type="dxa"/>
          </w:tcPr>
          <w:p w14:paraId="752FA1AA"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5.71</w:t>
            </w:r>
          </w:p>
        </w:tc>
      </w:tr>
      <w:tr w:rsidR="00F74155" w:rsidRPr="00F74155" w14:paraId="296F0162" w14:textId="77777777" w:rsidTr="004D6EAB">
        <w:tc>
          <w:tcPr>
            <w:tcW w:w="3261" w:type="dxa"/>
            <w:gridSpan w:val="2"/>
          </w:tcPr>
          <w:p w14:paraId="787E1775"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bCs/>
              </w:rPr>
            </w:pPr>
            <w:r w:rsidRPr="00F74155">
              <w:rPr>
                <w:rFonts w:ascii="Calisto MT" w:hAnsi="Calisto MT" w:cs="Times New Roman"/>
              </w:rPr>
              <w:t>Total</w:t>
            </w:r>
          </w:p>
        </w:tc>
        <w:tc>
          <w:tcPr>
            <w:tcW w:w="2120" w:type="dxa"/>
          </w:tcPr>
          <w:p w14:paraId="1856DAA5"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16.40</w:t>
            </w:r>
          </w:p>
        </w:tc>
        <w:tc>
          <w:tcPr>
            <w:tcW w:w="2407" w:type="dxa"/>
          </w:tcPr>
          <w:p w14:paraId="570E9839"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1084</w:t>
            </w:r>
          </w:p>
        </w:tc>
        <w:tc>
          <w:tcPr>
            <w:tcW w:w="1851" w:type="dxa"/>
          </w:tcPr>
          <w:p w14:paraId="65F2A9F5" w14:textId="77777777" w:rsidR="00F74155" w:rsidRPr="00F74155" w:rsidRDefault="00F74155" w:rsidP="00F74155">
            <w:pPr>
              <w:suppressAutoHyphens/>
              <w:autoSpaceDE w:val="0"/>
              <w:autoSpaceDN w:val="0"/>
              <w:adjustRightInd w:val="0"/>
              <w:jc w:val="both"/>
              <w:textAlignment w:val="center"/>
              <w:rPr>
                <w:rFonts w:ascii="Calisto MT" w:hAnsi="Calisto MT" w:cs="Times New Roman"/>
              </w:rPr>
            </w:pPr>
            <w:r w:rsidRPr="00F74155">
              <w:rPr>
                <w:rFonts w:ascii="Calisto MT" w:hAnsi="Calisto MT" w:cs="Times New Roman"/>
              </w:rPr>
              <w:t>5.21</w:t>
            </w:r>
          </w:p>
        </w:tc>
      </w:tr>
    </w:tbl>
    <w:p w14:paraId="2294DD3A" w14:textId="77777777" w:rsidR="00F74155" w:rsidRPr="00F74155" w:rsidRDefault="00F74155" w:rsidP="00F74155">
      <w:pPr>
        <w:suppressAutoHyphens/>
        <w:autoSpaceDE w:val="0"/>
        <w:autoSpaceDN w:val="0"/>
        <w:adjustRightInd w:val="0"/>
        <w:spacing w:after="0" w:line="360" w:lineRule="auto"/>
        <w:ind w:firstLine="720"/>
        <w:jc w:val="both"/>
        <w:textAlignment w:val="center"/>
        <w:rPr>
          <w:rFonts w:ascii="Calisto MT" w:hAnsi="Calisto MT" w:cs="Times New Roman"/>
          <w:bCs/>
        </w:rPr>
      </w:pPr>
    </w:p>
    <w:p w14:paraId="43F7BEA1" w14:textId="77777777" w:rsidR="00F74155" w:rsidRPr="00F74155" w:rsidRDefault="00F74155" w:rsidP="00F74155">
      <w:pPr>
        <w:spacing w:line="360" w:lineRule="auto"/>
        <w:rPr>
          <w:rFonts w:ascii="Calisto MT" w:hAnsi="Calisto MT" w:cs="Times New Roman"/>
          <w:b/>
          <w:bCs/>
        </w:rPr>
      </w:pPr>
      <w:r w:rsidRPr="00F74155">
        <w:rPr>
          <w:rFonts w:ascii="Calisto MT" w:hAnsi="Calisto MT" w:cs="Times New Roman"/>
          <w:b/>
          <w:bCs/>
        </w:rPr>
        <w:br w:type="page"/>
      </w:r>
    </w:p>
    <w:p w14:paraId="1259080C" w14:textId="77777777" w:rsidR="00F74155" w:rsidRPr="00F74155" w:rsidRDefault="00F74155" w:rsidP="00F74155">
      <w:pPr>
        <w:pStyle w:val="Caption"/>
        <w:rPr>
          <w:rFonts w:ascii="Calisto MT" w:hAnsi="Calisto MT" w:cs="Times New Roman"/>
          <w:b/>
          <w:bCs/>
          <w:i w:val="0"/>
          <w:iCs w:val="0"/>
          <w:color w:val="auto"/>
          <w:sz w:val="22"/>
          <w:szCs w:val="22"/>
        </w:rPr>
      </w:pPr>
      <w:r w:rsidRPr="00F74155">
        <w:rPr>
          <w:rFonts w:ascii="Calisto MT" w:hAnsi="Calisto MT" w:cs="Times New Roman"/>
          <w:b/>
          <w:bCs/>
          <w:i w:val="0"/>
          <w:iCs w:val="0"/>
          <w:color w:val="auto"/>
          <w:sz w:val="22"/>
          <w:szCs w:val="22"/>
        </w:rPr>
        <w:lastRenderedPageBreak/>
        <w:t xml:space="preserve">Table </w:t>
      </w:r>
      <w:r w:rsidRPr="00F74155">
        <w:rPr>
          <w:rFonts w:ascii="Calisto MT" w:hAnsi="Calisto MT" w:cs="Times New Roman"/>
          <w:b/>
          <w:bCs/>
          <w:i w:val="0"/>
          <w:iCs w:val="0"/>
          <w:color w:val="auto"/>
          <w:sz w:val="22"/>
          <w:szCs w:val="22"/>
        </w:rPr>
        <w:fldChar w:fldCharType="begin"/>
      </w:r>
      <w:r w:rsidRPr="00F74155">
        <w:rPr>
          <w:rFonts w:ascii="Calisto MT" w:hAnsi="Calisto MT" w:cs="Times New Roman"/>
          <w:b/>
          <w:bCs/>
          <w:i w:val="0"/>
          <w:iCs w:val="0"/>
          <w:color w:val="auto"/>
          <w:sz w:val="22"/>
          <w:szCs w:val="22"/>
        </w:rPr>
        <w:instrText xml:space="preserve"> SEQ Table \* ARABIC </w:instrText>
      </w:r>
      <w:r w:rsidRPr="00F74155">
        <w:rPr>
          <w:rFonts w:ascii="Calisto MT" w:hAnsi="Calisto MT" w:cs="Times New Roman"/>
          <w:b/>
          <w:bCs/>
          <w:i w:val="0"/>
          <w:iCs w:val="0"/>
          <w:color w:val="auto"/>
          <w:sz w:val="22"/>
          <w:szCs w:val="22"/>
        </w:rPr>
        <w:fldChar w:fldCharType="separate"/>
      </w:r>
      <w:r w:rsidRPr="00F74155">
        <w:rPr>
          <w:rFonts w:ascii="Calisto MT" w:hAnsi="Calisto MT" w:cs="Times New Roman"/>
          <w:b/>
          <w:bCs/>
          <w:i w:val="0"/>
          <w:iCs w:val="0"/>
          <w:noProof/>
          <w:color w:val="auto"/>
          <w:sz w:val="22"/>
          <w:szCs w:val="22"/>
        </w:rPr>
        <w:t>4</w:t>
      </w:r>
      <w:r w:rsidRPr="00F74155">
        <w:rPr>
          <w:rFonts w:ascii="Calisto MT" w:hAnsi="Calisto MT" w:cs="Times New Roman"/>
          <w:b/>
          <w:bCs/>
          <w:i w:val="0"/>
          <w:iCs w:val="0"/>
          <w:color w:val="auto"/>
          <w:sz w:val="22"/>
          <w:szCs w:val="22"/>
        </w:rPr>
        <w:fldChar w:fldCharType="end"/>
      </w:r>
      <w:r w:rsidRPr="00F74155">
        <w:rPr>
          <w:rFonts w:ascii="Calisto MT" w:hAnsi="Calisto MT" w:cs="Times New Roman"/>
          <w:b/>
          <w:bCs/>
          <w:i w:val="0"/>
          <w:iCs w:val="0"/>
          <w:color w:val="auto"/>
          <w:sz w:val="22"/>
          <w:szCs w:val="22"/>
        </w:rPr>
        <w:t>. Participants’ Demographic of Provinces</w:t>
      </w:r>
    </w:p>
    <w:tbl>
      <w:tblPr>
        <w:tblStyle w:val="ListTable6Colorful"/>
        <w:tblW w:w="9428" w:type="dxa"/>
        <w:jc w:val="center"/>
        <w:tblLook w:val="04A0" w:firstRow="1" w:lastRow="0" w:firstColumn="1" w:lastColumn="0" w:noHBand="0" w:noVBand="1"/>
      </w:tblPr>
      <w:tblGrid>
        <w:gridCol w:w="4728"/>
        <w:gridCol w:w="1310"/>
        <w:gridCol w:w="3390"/>
      </w:tblGrid>
      <w:tr w:rsidR="00F74155" w:rsidRPr="00F74155" w14:paraId="29560649" w14:textId="77777777" w:rsidTr="004D6EA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7C967ADD" w14:textId="77777777" w:rsidR="00F74155" w:rsidRPr="00F74155" w:rsidRDefault="00F74155" w:rsidP="00F74155">
            <w:pPr>
              <w:jc w:val="center"/>
              <w:rPr>
                <w:rFonts w:ascii="Calisto MT" w:eastAsia="Times New Roman" w:hAnsi="Calisto MT" w:cs="Times New Roman"/>
                <w:lang w:val="id-ID" w:eastAsia="id-ID"/>
              </w:rPr>
            </w:pPr>
            <w:r w:rsidRPr="00F74155">
              <w:rPr>
                <w:rFonts w:ascii="Calisto MT" w:eastAsia="Times New Roman" w:hAnsi="Calisto MT" w:cs="Times New Roman"/>
                <w:lang w:val="id-ID" w:eastAsia="id-ID"/>
              </w:rPr>
              <w:t>Province</w:t>
            </w:r>
          </w:p>
        </w:tc>
        <w:tc>
          <w:tcPr>
            <w:tcW w:w="1310" w:type="dxa"/>
            <w:shd w:val="clear" w:color="auto" w:fill="auto"/>
            <w:hideMark/>
          </w:tcPr>
          <w:p w14:paraId="33F46D91" w14:textId="77777777" w:rsidR="00F74155" w:rsidRPr="00F74155" w:rsidRDefault="00F74155" w:rsidP="00F74155">
            <w:pPr>
              <w:jc w:val="center"/>
              <w:cnfStyle w:val="100000000000" w:firstRow="1"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Frequency</w:t>
            </w:r>
          </w:p>
        </w:tc>
        <w:tc>
          <w:tcPr>
            <w:tcW w:w="3390" w:type="dxa"/>
            <w:shd w:val="clear" w:color="auto" w:fill="auto"/>
            <w:hideMark/>
          </w:tcPr>
          <w:p w14:paraId="431C2220" w14:textId="77777777" w:rsidR="00F74155" w:rsidRPr="00F74155" w:rsidRDefault="00F74155" w:rsidP="00F74155">
            <w:pPr>
              <w:jc w:val="center"/>
              <w:cnfStyle w:val="100000000000" w:firstRow="1"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Percent</w:t>
            </w:r>
          </w:p>
        </w:tc>
      </w:tr>
      <w:tr w:rsidR="00F74155" w:rsidRPr="00F74155" w14:paraId="26DF4E6E" w14:textId="77777777" w:rsidTr="004D6EA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643BDE22"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Bali</w:t>
            </w:r>
          </w:p>
        </w:tc>
        <w:tc>
          <w:tcPr>
            <w:tcW w:w="1310" w:type="dxa"/>
            <w:shd w:val="clear" w:color="auto" w:fill="auto"/>
            <w:noWrap/>
            <w:hideMark/>
          </w:tcPr>
          <w:p w14:paraId="67C5A05B"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6</w:t>
            </w:r>
          </w:p>
        </w:tc>
        <w:tc>
          <w:tcPr>
            <w:tcW w:w="3390" w:type="dxa"/>
            <w:shd w:val="clear" w:color="auto" w:fill="auto"/>
            <w:noWrap/>
            <w:hideMark/>
          </w:tcPr>
          <w:p w14:paraId="23A5B361"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0.55%</w:t>
            </w:r>
          </w:p>
        </w:tc>
      </w:tr>
      <w:tr w:rsidR="00F74155" w:rsidRPr="00F74155" w14:paraId="5F1185DD" w14:textId="77777777" w:rsidTr="004D6EAB">
        <w:trPr>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5FD0A2A8"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Banten</w:t>
            </w:r>
          </w:p>
        </w:tc>
        <w:tc>
          <w:tcPr>
            <w:tcW w:w="1310" w:type="dxa"/>
            <w:shd w:val="clear" w:color="auto" w:fill="auto"/>
            <w:noWrap/>
            <w:hideMark/>
          </w:tcPr>
          <w:p w14:paraId="61FCF8EC"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306</w:t>
            </w:r>
          </w:p>
        </w:tc>
        <w:tc>
          <w:tcPr>
            <w:tcW w:w="3390" w:type="dxa"/>
            <w:shd w:val="clear" w:color="auto" w:fill="auto"/>
            <w:noWrap/>
            <w:hideMark/>
          </w:tcPr>
          <w:p w14:paraId="40E6532C"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28.23%</w:t>
            </w:r>
          </w:p>
        </w:tc>
      </w:tr>
      <w:tr w:rsidR="00F74155" w:rsidRPr="00F74155" w14:paraId="111A1F9B" w14:textId="77777777" w:rsidTr="004D6EA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3E49690B"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Bengkulu</w:t>
            </w:r>
          </w:p>
        </w:tc>
        <w:tc>
          <w:tcPr>
            <w:tcW w:w="1310" w:type="dxa"/>
            <w:shd w:val="clear" w:color="auto" w:fill="auto"/>
            <w:noWrap/>
            <w:hideMark/>
          </w:tcPr>
          <w:p w14:paraId="214FAB35"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7</w:t>
            </w:r>
          </w:p>
        </w:tc>
        <w:tc>
          <w:tcPr>
            <w:tcW w:w="3390" w:type="dxa"/>
            <w:shd w:val="clear" w:color="auto" w:fill="auto"/>
            <w:noWrap/>
            <w:hideMark/>
          </w:tcPr>
          <w:p w14:paraId="0867CC6D"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0.65%</w:t>
            </w:r>
          </w:p>
        </w:tc>
      </w:tr>
      <w:tr w:rsidR="00F74155" w:rsidRPr="00F74155" w14:paraId="2B99CE46" w14:textId="77777777" w:rsidTr="004D6EAB">
        <w:trPr>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323B4504"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DKI Jakarta</w:t>
            </w:r>
          </w:p>
        </w:tc>
        <w:tc>
          <w:tcPr>
            <w:tcW w:w="1310" w:type="dxa"/>
            <w:shd w:val="clear" w:color="auto" w:fill="auto"/>
            <w:noWrap/>
            <w:hideMark/>
          </w:tcPr>
          <w:p w14:paraId="26D37DC6"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300</w:t>
            </w:r>
          </w:p>
        </w:tc>
        <w:tc>
          <w:tcPr>
            <w:tcW w:w="3390" w:type="dxa"/>
            <w:shd w:val="clear" w:color="auto" w:fill="auto"/>
            <w:noWrap/>
            <w:hideMark/>
          </w:tcPr>
          <w:p w14:paraId="1A8CEE2C"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27.68%</w:t>
            </w:r>
          </w:p>
        </w:tc>
      </w:tr>
      <w:tr w:rsidR="00F74155" w:rsidRPr="00F74155" w14:paraId="7CE19621" w14:textId="77777777" w:rsidTr="004D6EA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468B276D"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Jambi</w:t>
            </w:r>
          </w:p>
        </w:tc>
        <w:tc>
          <w:tcPr>
            <w:tcW w:w="1310" w:type="dxa"/>
            <w:shd w:val="clear" w:color="auto" w:fill="auto"/>
            <w:noWrap/>
            <w:hideMark/>
          </w:tcPr>
          <w:p w14:paraId="63744BD3"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1</w:t>
            </w:r>
          </w:p>
        </w:tc>
        <w:tc>
          <w:tcPr>
            <w:tcW w:w="3390" w:type="dxa"/>
            <w:shd w:val="clear" w:color="auto" w:fill="auto"/>
            <w:noWrap/>
            <w:hideMark/>
          </w:tcPr>
          <w:p w14:paraId="7F8DC593"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0.09%</w:t>
            </w:r>
          </w:p>
        </w:tc>
      </w:tr>
      <w:tr w:rsidR="00F74155" w:rsidRPr="00F74155" w14:paraId="5BEE693B" w14:textId="77777777" w:rsidTr="004D6EAB">
        <w:trPr>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75496865"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West Java</w:t>
            </w:r>
          </w:p>
        </w:tc>
        <w:tc>
          <w:tcPr>
            <w:tcW w:w="1310" w:type="dxa"/>
            <w:shd w:val="clear" w:color="auto" w:fill="auto"/>
            <w:noWrap/>
            <w:hideMark/>
          </w:tcPr>
          <w:p w14:paraId="1C36E700"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274</w:t>
            </w:r>
          </w:p>
        </w:tc>
        <w:tc>
          <w:tcPr>
            <w:tcW w:w="3390" w:type="dxa"/>
            <w:shd w:val="clear" w:color="auto" w:fill="auto"/>
            <w:noWrap/>
            <w:hideMark/>
          </w:tcPr>
          <w:p w14:paraId="0148ABAB"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25.28%</w:t>
            </w:r>
          </w:p>
        </w:tc>
      </w:tr>
      <w:tr w:rsidR="00F74155" w:rsidRPr="00F74155" w14:paraId="41478CC1" w14:textId="77777777" w:rsidTr="004D6EA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6447D96B"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Central Java</w:t>
            </w:r>
          </w:p>
        </w:tc>
        <w:tc>
          <w:tcPr>
            <w:tcW w:w="1310" w:type="dxa"/>
            <w:shd w:val="clear" w:color="auto" w:fill="auto"/>
            <w:noWrap/>
            <w:hideMark/>
          </w:tcPr>
          <w:p w14:paraId="336CD323"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34</w:t>
            </w:r>
          </w:p>
        </w:tc>
        <w:tc>
          <w:tcPr>
            <w:tcW w:w="3390" w:type="dxa"/>
            <w:shd w:val="clear" w:color="auto" w:fill="auto"/>
            <w:noWrap/>
            <w:hideMark/>
          </w:tcPr>
          <w:p w14:paraId="70ECA374"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3.14%</w:t>
            </w:r>
          </w:p>
        </w:tc>
      </w:tr>
      <w:tr w:rsidR="00F74155" w:rsidRPr="00F74155" w14:paraId="7B3FA17E" w14:textId="77777777" w:rsidTr="004D6EAB">
        <w:trPr>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70EFAC71"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East Java</w:t>
            </w:r>
          </w:p>
        </w:tc>
        <w:tc>
          <w:tcPr>
            <w:tcW w:w="1310" w:type="dxa"/>
            <w:shd w:val="clear" w:color="auto" w:fill="auto"/>
            <w:noWrap/>
            <w:hideMark/>
          </w:tcPr>
          <w:p w14:paraId="35B74D35"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42</w:t>
            </w:r>
          </w:p>
        </w:tc>
        <w:tc>
          <w:tcPr>
            <w:tcW w:w="3390" w:type="dxa"/>
            <w:shd w:val="clear" w:color="auto" w:fill="auto"/>
            <w:noWrap/>
            <w:hideMark/>
          </w:tcPr>
          <w:p w14:paraId="5419C24B"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3.87%</w:t>
            </w:r>
          </w:p>
        </w:tc>
      </w:tr>
      <w:tr w:rsidR="00F74155" w:rsidRPr="00F74155" w14:paraId="2A38435C" w14:textId="77777777" w:rsidTr="004D6EA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53234E57"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West Kalimantan</w:t>
            </w:r>
          </w:p>
        </w:tc>
        <w:tc>
          <w:tcPr>
            <w:tcW w:w="1310" w:type="dxa"/>
            <w:shd w:val="clear" w:color="auto" w:fill="auto"/>
            <w:noWrap/>
            <w:hideMark/>
          </w:tcPr>
          <w:p w14:paraId="0C814B48"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2</w:t>
            </w:r>
          </w:p>
        </w:tc>
        <w:tc>
          <w:tcPr>
            <w:tcW w:w="3390" w:type="dxa"/>
            <w:shd w:val="clear" w:color="auto" w:fill="auto"/>
            <w:noWrap/>
            <w:hideMark/>
          </w:tcPr>
          <w:p w14:paraId="5731BD4E"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0.18%</w:t>
            </w:r>
          </w:p>
        </w:tc>
      </w:tr>
      <w:tr w:rsidR="00F74155" w:rsidRPr="00F74155" w14:paraId="00A2E925" w14:textId="77777777" w:rsidTr="004D6EAB">
        <w:trPr>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4B7CFB16"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South Kalimantan</w:t>
            </w:r>
          </w:p>
        </w:tc>
        <w:tc>
          <w:tcPr>
            <w:tcW w:w="1310" w:type="dxa"/>
            <w:shd w:val="clear" w:color="auto" w:fill="auto"/>
            <w:noWrap/>
            <w:hideMark/>
          </w:tcPr>
          <w:p w14:paraId="14B94C98"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3</w:t>
            </w:r>
          </w:p>
        </w:tc>
        <w:tc>
          <w:tcPr>
            <w:tcW w:w="3390" w:type="dxa"/>
            <w:shd w:val="clear" w:color="auto" w:fill="auto"/>
            <w:noWrap/>
            <w:hideMark/>
          </w:tcPr>
          <w:p w14:paraId="23BC0F47"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0.28%</w:t>
            </w:r>
          </w:p>
        </w:tc>
      </w:tr>
      <w:tr w:rsidR="00F74155" w:rsidRPr="00F74155" w14:paraId="3450DE3D" w14:textId="77777777" w:rsidTr="004D6EA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04D6D576"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Central Kalimantan</w:t>
            </w:r>
          </w:p>
        </w:tc>
        <w:tc>
          <w:tcPr>
            <w:tcW w:w="1310" w:type="dxa"/>
            <w:shd w:val="clear" w:color="auto" w:fill="auto"/>
            <w:noWrap/>
            <w:hideMark/>
          </w:tcPr>
          <w:p w14:paraId="40C7B901"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1</w:t>
            </w:r>
          </w:p>
        </w:tc>
        <w:tc>
          <w:tcPr>
            <w:tcW w:w="3390" w:type="dxa"/>
            <w:shd w:val="clear" w:color="auto" w:fill="auto"/>
            <w:noWrap/>
            <w:hideMark/>
          </w:tcPr>
          <w:p w14:paraId="491135FC"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0.09%</w:t>
            </w:r>
          </w:p>
        </w:tc>
      </w:tr>
      <w:tr w:rsidR="00F74155" w:rsidRPr="00F74155" w14:paraId="187203C9" w14:textId="77777777" w:rsidTr="004D6EAB">
        <w:trPr>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1D6A8DE6"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East Kalimantan</w:t>
            </w:r>
          </w:p>
        </w:tc>
        <w:tc>
          <w:tcPr>
            <w:tcW w:w="1310" w:type="dxa"/>
            <w:shd w:val="clear" w:color="auto" w:fill="auto"/>
            <w:noWrap/>
            <w:hideMark/>
          </w:tcPr>
          <w:p w14:paraId="1BD26BD3"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4</w:t>
            </w:r>
          </w:p>
        </w:tc>
        <w:tc>
          <w:tcPr>
            <w:tcW w:w="3390" w:type="dxa"/>
            <w:shd w:val="clear" w:color="auto" w:fill="auto"/>
            <w:noWrap/>
            <w:hideMark/>
          </w:tcPr>
          <w:p w14:paraId="727F4B20"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0.37%</w:t>
            </w:r>
          </w:p>
        </w:tc>
      </w:tr>
      <w:tr w:rsidR="00F74155" w:rsidRPr="00F74155" w14:paraId="3087AD5F" w14:textId="77777777" w:rsidTr="004D6EA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690804EB"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Bangka Belitung</w:t>
            </w:r>
          </w:p>
        </w:tc>
        <w:tc>
          <w:tcPr>
            <w:tcW w:w="1310" w:type="dxa"/>
            <w:shd w:val="clear" w:color="auto" w:fill="auto"/>
            <w:noWrap/>
            <w:hideMark/>
          </w:tcPr>
          <w:p w14:paraId="73B18F79"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4</w:t>
            </w:r>
          </w:p>
        </w:tc>
        <w:tc>
          <w:tcPr>
            <w:tcW w:w="3390" w:type="dxa"/>
            <w:shd w:val="clear" w:color="auto" w:fill="auto"/>
            <w:noWrap/>
            <w:hideMark/>
          </w:tcPr>
          <w:p w14:paraId="7DDA0891"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0.37%</w:t>
            </w:r>
          </w:p>
        </w:tc>
      </w:tr>
      <w:tr w:rsidR="00F74155" w:rsidRPr="00F74155" w14:paraId="597AE740" w14:textId="77777777" w:rsidTr="004D6EAB">
        <w:trPr>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6012D161"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Lampung</w:t>
            </w:r>
          </w:p>
        </w:tc>
        <w:tc>
          <w:tcPr>
            <w:tcW w:w="1310" w:type="dxa"/>
            <w:shd w:val="clear" w:color="auto" w:fill="auto"/>
            <w:noWrap/>
            <w:hideMark/>
          </w:tcPr>
          <w:p w14:paraId="4CF75519"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3</w:t>
            </w:r>
          </w:p>
        </w:tc>
        <w:tc>
          <w:tcPr>
            <w:tcW w:w="3390" w:type="dxa"/>
            <w:shd w:val="clear" w:color="auto" w:fill="auto"/>
            <w:noWrap/>
            <w:hideMark/>
          </w:tcPr>
          <w:p w14:paraId="47887846"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0.28%</w:t>
            </w:r>
          </w:p>
        </w:tc>
      </w:tr>
      <w:tr w:rsidR="00F74155" w:rsidRPr="00F74155" w14:paraId="61DC648C" w14:textId="77777777" w:rsidTr="004D6EA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5B066993"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West Nusa Tenggara</w:t>
            </w:r>
          </w:p>
        </w:tc>
        <w:tc>
          <w:tcPr>
            <w:tcW w:w="1310" w:type="dxa"/>
            <w:shd w:val="clear" w:color="auto" w:fill="auto"/>
            <w:noWrap/>
            <w:hideMark/>
          </w:tcPr>
          <w:p w14:paraId="200D18C0"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4</w:t>
            </w:r>
          </w:p>
        </w:tc>
        <w:tc>
          <w:tcPr>
            <w:tcW w:w="3390" w:type="dxa"/>
            <w:shd w:val="clear" w:color="auto" w:fill="auto"/>
            <w:noWrap/>
            <w:hideMark/>
          </w:tcPr>
          <w:p w14:paraId="317B4A41"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0.37%</w:t>
            </w:r>
          </w:p>
        </w:tc>
      </w:tr>
      <w:tr w:rsidR="00F74155" w:rsidRPr="00F74155" w14:paraId="49666A73" w14:textId="77777777" w:rsidTr="004D6EAB">
        <w:trPr>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5F0A2CE5"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East Nusa Tenggara</w:t>
            </w:r>
          </w:p>
        </w:tc>
        <w:tc>
          <w:tcPr>
            <w:tcW w:w="1310" w:type="dxa"/>
            <w:shd w:val="clear" w:color="auto" w:fill="auto"/>
            <w:noWrap/>
            <w:hideMark/>
          </w:tcPr>
          <w:p w14:paraId="24692575"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4</w:t>
            </w:r>
          </w:p>
        </w:tc>
        <w:tc>
          <w:tcPr>
            <w:tcW w:w="3390" w:type="dxa"/>
            <w:shd w:val="clear" w:color="auto" w:fill="auto"/>
            <w:noWrap/>
            <w:hideMark/>
          </w:tcPr>
          <w:p w14:paraId="70CED24B"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0.37%</w:t>
            </w:r>
          </w:p>
        </w:tc>
      </w:tr>
      <w:tr w:rsidR="00F74155" w:rsidRPr="00F74155" w14:paraId="38485486" w14:textId="77777777" w:rsidTr="004D6EA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790EAA7F"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Riau</w:t>
            </w:r>
          </w:p>
        </w:tc>
        <w:tc>
          <w:tcPr>
            <w:tcW w:w="1310" w:type="dxa"/>
            <w:shd w:val="clear" w:color="auto" w:fill="auto"/>
            <w:noWrap/>
            <w:hideMark/>
          </w:tcPr>
          <w:p w14:paraId="42AFB97B"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6</w:t>
            </w:r>
          </w:p>
        </w:tc>
        <w:tc>
          <w:tcPr>
            <w:tcW w:w="3390" w:type="dxa"/>
            <w:shd w:val="clear" w:color="auto" w:fill="auto"/>
            <w:noWrap/>
            <w:hideMark/>
          </w:tcPr>
          <w:p w14:paraId="6A6B7A86"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0.55%</w:t>
            </w:r>
          </w:p>
        </w:tc>
      </w:tr>
      <w:tr w:rsidR="00F74155" w:rsidRPr="00F74155" w14:paraId="5A271DCD" w14:textId="77777777" w:rsidTr="004D6EAB">
        <w:trPr>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49DF7D75"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Riau Islands</w:t>
            </w:r>
          </w:p>
        </w:tc>
        <w:tc>
          <w:tcPr>
            <w:tcW w:w="1310" w:type="dxa"/>
            <w:shd w:val="clear" w:color="auto" w:fill="auto"/>
            <w:noWrap/>
            <w:hideMark/>
          </w:tcPr>
          <w:p w14:paraId="1DDCD71C"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4</w:t>
            </w:r>
          </w:p>
        </w:tc>
        <w:tc>
          <w:tcPr>
            <w:tcW w:w="3390" w:type="dxa"/>
            <w:shd w:val="clear" w:color="auto" w:fill="auto"/>
            <w:noWrap/>
            <w:hideMark/>
          </w:tcPr>
          <w:p w14:paraId="3C350C56"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0.37%</w:t>
            </w:r>
          </w:p>
        </w:tc>
      </w:tr>
      <w:tr w:rsidR="00F74155" w:rsidRPr="00F74155" w14:paraId="3C0C3C17" w14:textId="77777777" w:rsidTr="004D6EA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29AF2428"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West Sulawesi</w:t>
            </w:r>
          </w:p>
        </w:tc>
        <w:tc>
          <w:tcPr>
            <w:tcW w:w="1310" w:type="dxa"/>
            <w:shd w:val="clear" w:color="auto" w:fill="auto"/>
            <w:noWrap/>
            <w:hideMark/>
          </w:tcPr>
          <w:p w14:paraId="3F0ACE79"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2</w:t>
            </w:r>
          </w:p>
        </w:tc>
        <w:tc>
          <w:tcPr>
            <w:tcW w:w="3390" w:type="dxa"/>
            <w:shd w:val="clear" w:color="auto" w:fill="auto"/>
            <w:noWrap/>
            <w:hideMark/>
          </w:tcPr>
          <w:p w14:paraId="1C9FDDC9"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0.18%</w:t>
            </w:r>
          </w:p>
        </w:tc>
      </w:tr>
      <w:tr w:rsidR="00F74155" w:rsidRPr="00F74155" w14:paraId="5FF4CFE5" w14:textId="77777777" w:rsidTr="004D6EAB">
        <w:trPr>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3C6A108D"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South Sulawesi</w:t>
            </w:r>
          </w:p>
        </w:tc>
        <w:tc>
          <w:tcPr>
            <w:tcW w:w="1310" w:type="dxa"/>
            <w:shd w:val="clear" w:color="auto" w:fill="auto"/>
            <w:noWrap/>
            <w:hideMark/>
          </w:tcPr>
          <w:p w14:paraId="4C09D507"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8</w:t>
            </w:r>
          </w:p>
        </w:tc>
        <w:tc>
          <w:tcPr>
            <w:tcW w:w="3390" w:type="dxa"/>
            <w:shd w:val="clear" w:color="auto" w:fill="auto"/>
            <w:noWrap/>
            <w:hideMark/>
          </w:tcPr>
          <w:p w14:paraId="303E4549"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0.74%</w:t>
            </w:r>
          </w:p>
        </w:tc>
      </w:tr>
      <w:tr w:rsidR="00F74155" w:rsidRPr="00F74155" w14:paraId="3EDCB15A" w14:textId="77777777" w:rsidTr="004D6EA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4DD85DE1"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Central Sulawesi</w:t>
            </w:r>
          </w:p>
        </w:tc>
        <w:tc>
          <w:tcPr>
            <w:tcW w:w="1310" w:type="dxa"/>
            <w:shd w:val="clear" w:color="auto" w:fill="auto"/>
            <w:noWrap/>
            <w:hideMark/>
          </w:tcPr>
          <w:p w14:paraId="00966AD7"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3</w:t>
            </w:r>
          </w:p>
        </w:tc>
        <w:tc>
          <w:tcPr>
            <w:tcW w:w="3390" w:type="dxa"/>
            <w:shd w:val="clear" w:color="auto" w:fill="auto"/>
            <w:noWrap/>
            <w:hideMark/>
          </w:tcPr>
          <w:p w14:paraId="258D7560"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0.28%</w:t>
            </w:r>
          </w:p>
        </w:tc>
      </w:tr>
      <w:tr w:rsidR="00F74155" w:rsidRPr="00F74155" w14:paraId="28FA4E4A" w14:textId="77777777" w:rsidTr="004D6EAB">
        <w:trPr>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338CA7FE"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North Sulawesi</w:t>
            </w:r>
          </w:p>
        </w:tc>
        <w:tc>
          <w:tcPr>
            <w:tcW w:w="1310" w:type="dxa"/>
            <w:shd w:val="clear" w:color="auto" w:fill="auto"/>
            <w:noWrap/>
            <w:hideMark/>
          </w:tcPr>
          <w:p w14:paraId="361598C9"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2</w:t>
            </w:r>
          </w:p>
        </w:tc>
        <w:tc>
          <w:tcPr>
            <w:tcW w:w="3390" w:type="dxa"/>
            <w:shd w:val="clear" w:color="auto" w:fill="auto"/>
            <w:noWrap/>
            <w:hideMark/>
          </w:tcPr>
          <w:p w14:paraId="759324DE"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0.18%</w:t>
            </w:r>
          </w:p>
        </w:tc>
      </w:tr>
      <w:tr w:rsidR="00F74155" w:rsidRPr="00F74155" w14:paraId="26B8900E" w14:textId="77777777" w:rsidTr="004D6EA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259A2741"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West Sumatera</w:t>
            </w:r>
          </w:p>
        </w:tc>
        <w:tc>
          <w:tcPr>
            <w:tcW w:w="1310" w:type="dxa"/>
            <w:shd w:val="clear" w:color="auto" w:fill="auto"/>
            <w:noWrap/>
            <w:hideMark/>
          </w:tcPr>
          <w:p w14:paraId="25E0AF33"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13</w:t>
            </w:r>
          </w:p>
        </w:tc>
        <w:tc>
          <w:tcPr>
            <w:tcW w:w="3390" w:type="dxa"/>
            <w:shd w:val="clear" w:color="auto" w:fill="auto"/>
            <w:noWrap/>
            <w:hideMark/>
          </w:tcPr>
          <w:p w14:paraId="37ADEF0D"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1.20%</w:t>
            </w:r>
          </w:p>
        </w:tc>
      </w:tr>
      <w:tr w:rsidR="00F74155" w:rsidRPr="00F74155" w14:paraId="63335DE0" w14:textId="77777777" w:rsidTr="004D6EAB">
        <w:trPr>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117B23C2"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South Sumatera</w:t>
            </w:r>
          </w:p>
        </w:tc>
        <w:tc>
          <w:tcPr>
            <w:tcW w:w="1310" w:type="dxa"/>
            <w:shd w:val="clear" w:color="auto" w:fill="auto"/>
            <w:noWrap/>
            <w:hideMark/>
          </w:tcPr>
          <w:p w14:paraId="3C178592"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11</w:t>
            </w:r>
          </w:p>
        </w:tc>
        <w:tc>
          <w:tcPr>
            <w:tcW w:w="3390" w:type="dxa"/>
            <w:shd w:val="clear" w:color="auto" w:fill="auto"/>
            <w:noWrap/>
            <w:hideMark/>
          </w:tcPr>
          <w:p w14:paraId="6D6BFF70"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1.01%</w:t>
            </w:r>
          </w:p>
        </w:tc>
      </w:tr>
      <w:tr w:rsidR="00F74155" w:rsidRPr="00F74155" w14:paraId="44BACDD6" w14:textId="77777777" w:rsidTr="004D6EA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44A553AF"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North Sumatera</w:t>
            </w:r>
          </w:p>
        </w:tc>
        <w:tc>
          <w:tcPr>
            <w:tcW w:w="1310" w:type="dxa"/>
            <w:shd w:val="clear" w:color="auto" w:fill="auto"/>
            <w:noWrap/>
            <w:hideMark/>
          </w:tcPr>
          <w:p w14:paraId="15883D57"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9</w:t>
            </w:r>
          </w:p>
        </w:tc>
        <w:tc>
          <w:tcPr>
            <w:tcW w:w="3390" w:type="dxa"/>
            <w:shd w:val="clear" w:color="auto" w:fill="auto"/>
            <w:noWrap/>
            <w:hideMark/>
          </w:tcPr>
          <w:p w14:paraId="26A5E123"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0.83%</w:t>
            </w:r>
          </w:p>
        </w:tc>
      </w:tr>
      <w:tr w:rsidR="00F74155" w:rsidRPr="00F74155" w14:paraId="06D222B3" w14:textId="77777777" w:rsidTr="004D6EAB">
        <w:trPr>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4D776794"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Yogyakarta</w:t>
            </w:r>
          </w:p>
        </w:tc>
        <w:tc>
          <w:tcPr>
            <w:tcW w:w="1310" w:type="dxa"/>
            <w:shd w:val="clear" w:color="auto" w:fill="auto"/>
            <w:noWrap/>
            <w:hideMark/>
          </w:tcPr>
          <w:p w14:paraId="78CD74A0"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27</w:t>
            </w:r>
          </w:p>
        </w:tc>
        <w:tc>
          <w:tcPr>
            <w:tcW w:w="3390" w:type="dxa"/>
            <w:shd w:val="clear" w:color="auto" w:fill="auto"/>
            <w:noWrap/>
            <w:hideMark/>
          </w:tcPr>
          <w:p w14:paraId="7D00127C"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2.49%</w:t>
            </w:r>
          </w:p>
        </w:tc>
      </w:tr>
      <w:tr w:rsidR="00F74155" w:rsidRPr="00F74155" w14:paraId="78A5951F" w14:textId="77777777" w:rsidTr="004D6EA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4689E60C"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Outside Indonesia</w:t>
            </w:r>
          </w:p>
        </w:tc>
        <w:tc>
          <w:tcPr>
            <w:tcW w:w="1310" w:type="dxa"/>
            <w:shd w:val="clear" w:color="auto" w:fill="auto"/>
            <w:noWrap/>
            <w:hideMark/>
          </w:tcPr>
          <w:p w14:paraId="334B3CF7"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4</w:t>
            </w:r>
          </w:p>
        </w:tc>
        <w:tc>
          <w:tcPr>
            <w:tcW w:w="3390" w:type="dxa"/>
            <w:shd w:val="clear" w:color="auto" w:fill="auto"/>
            <w:noWrap/>
            <w:hideMark/>
          </w:tcPr>
          <w:p w14:paraId="686EAB11" w14:textId="77777777" w:rsidR="00F74155" w:rsidRPr="00F74155" w:rsidRDefault="00F74155" w:rsidP="00F74155">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0.37%</w:t>
            </w:r>
          </w:p>
        </w:tc>
      </w:tr>
      <w:tr w:rsidR="00F74155" w:rsidRPr="00F74155" w14:paraId="39D5CD30" w14:textId="77777777" w:rsidTr="004D6EAB">
        <w:trPr>
          <w:trHeight w:val="300"/>
          <w:jc w:val="center"/>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hideMark/>
          </w:tcPr>
          <w:p w14:paraId="0356C053" w14:textId="77777777" w:rsidR="00F74155" w:rsidRPr="00F74155" w:rsidRDefault="00F74155" w:rsidP="00F74155">
            <w:pPr>
              <w:rPr>
                <w:rFonts w:ascii="Calisto MT" w:eastAsia="Times New Roman" w:hAnsi="Calisto MT" w:cs="Times New Roman"/>
                <w:b w:val="0"/>
                <w:bCs w:val="0"/>
                <w:lang w:val="id-ID" w:eastAsia="id-ID"/>
              </w:rPr>
            </w:pPr>
            <w:r w:rsidRPr="00F74155">
              <w:rPr>
                <w:rFonts w:ascii="Calisto MT" w:eastAsia="Times New Roman" w:hAnsi="Calisto MT" w:cs="Times New Roman"/>
                <w:b w:val="0"/>
                <w:bCs w:val="0"/>
                <w:lang w:val="id-ID" w:eastAsia="id-ID"/>
              </w:rPr>
              <w:t>Total</w:t>
            </w:r>
          </w:p>
        </w:tc>
        <w:tc>
          <w:tcPr>
            <w:tcW w:w="1310" w:type="dxa"/>
            <w:shd w:val="clear" w:color="auto" w:fill="auto"/>
            <w:noWrap/>
            <w:hideMark/>
          </w:tcPr>
          <w:p w14:paraId="321CDF95"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1</w:t>
            </w:r>
            <w:r w:rsidRPr="00F74155">
              <w:rPr>
                <w:rFonts w:ascii="Calisto MT" w:eastAsia="Times New Roman" w:hAnsi="Calisto MT" w:cs="Times New Roman"/>
                <w:lang w:eastAsia="id-ID"/>
              </w:rPr>
              <w:t>,</w:t>
            </w:r>
            <w:r w:rsidRPr="00F74155">
              <w:rPr>
                <w:rFonts w:ascii="Calisto MT" w:eastAsia="Times New Roman" w:hAnsi="Calisto MT" w:cs="Times New Roman"/>
                <w:lang w:val="id-ID" w:eastAsia="id-ID"/>
              </w:rPr>
              <w:t>084</w:t>
            </w:r>
          </w:p>
        </w:tc>
        <w:tc>
          <w:tcPr>
            <w:tcW w:w="3390" w:type="dxa"/>
            <w:shd w:val="clear" w:color="auto" w:fill="auto"/>
            <w:noWrap/>
            <w:hideMark/>
          </w:tcPr>
          <w:p w14:paraId="18BA3025" w14:textId="77777777" w:rsidR="00F74155" w:rsidRPr="00F74155" w:rsidRDefault="00F74155" w:rsidP="00F74155">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lang w:val="id-ID" w:eastAsia="id-ID"/>
              </w:rPr>
            </w:pPr>
            <w:r w:rsidRPr="00F74155">
              <w:rPr>
                <w:rFonts w:ascii="Calisto MT" w:eastAsia="Times New Roman" w:hAnsi="Calisto MT" w:cs="Times New Roman"/>
                <w:lang w:val="id-ID" w:eastAsia="id-ID"/>
              </w:rPr>
              <w:t>100%</w:t>
            </w:r>
          </w:p>
        </w:tc>
      </w:tr>
    </w:tbl>
    <w:p w14:paraId="5A2D8ACB" w14:textId="77777777" w:rsidR="00F74155" w:rsidRPr="00F74155" w:rsidRDefault="00F74155" w:rsidP="00F74155">
      <w:pPr>
        <w:spacing w:after="0" w:line="360" w:lineRule="auto"/>
        <w:jc w:val="both"/>
        <w:rPr>
          <w:rFonts w:ascii="Calisto MT" w:hAnsi="Calisto MT" w:cs="Times New Roman"/>
        </w:rPr>
      </w:pPr>
    </w:p>
    <w:p w14:paraId="20327E37" w14:textId="77777777" w:rsidR="00F74155" w:rsidRPr="00F74155" w:rsidRDefault="00F74155" w:rsidP="00F74155">
      <w:pPr>
        <w:pStyle w:val="ListParagraph"/>
        <w:spacing w:after="0" w:line="360" w:lineRule="auto"/>
        <w:ind w:left="0" w:firstLine="709"/>
        <w:jc w:val="both"/>
        <w:rPr>
          <w:rFonts w:ascii="Calisto MT" w:hAnsi="Calisto MT" w:cs="Times New Roman"/>
        </w:rPr>
      </w:pPr>
      <w:r w:rsidRPr="00F74155">
        <w:rPr>
          <w:rFonts w:ascii="Calisto MT" w:hAnsi="Calisto MT" w:cs="Times New Roman"/>
        </w:rPr>
        <w:t xml:space="preserve">The first model of Confirmatory Factor Analysis (CFA) of the 5-item World Health Organization Well-Being Index (WHO-5) is shown on </w:t>
      </w:r>
      <w:r w:rsidRPr="00F74155">
        <w:rPr>
          <w:rFonts w:ascii="Calisto MT" w:hAnsi="Calisto MT" w:cs="Times New Roman"/>
        </w:rPr>
        <w:fldChar w:fldCharType="begin"/>
      </w:r>
      <w:r w:rsidRPr="00F74155">
        <w:rPr>
          <w:rFonts w:ascii="Calisto MT" w:hAnsi="Calisto MT" w:cs="Times New Roman"/>
        </w:rPr>
        <w:instrText xml:space="preserve"> REF _Ref119567905 \h  \* MERGEFORMAT </w:instrText>
      </w:r>
      <w:r w:rsidRPr="00F74155">
        <w:rPr>
          <w:rFonts w:ascii="Calisto MT" w:hAnsi="Calisto MT" w:cs="Times New Roman"/>
        </w:rPr>
      </w:r>
      <w:r w:rsidRPr="00F74155">
        <w:rPr>
          <w:rFonts w:ascii="Calisto MT" w:hAnsi="Calisto MT" w:cs="Times New Roman"/>
        </w:rPr>
        <w:fldChar w:fldCharType="separate"/>
      </w:r>
      <w:r w:rsidRPr="00F74155">
        <w:rPr>
          <w:rFonts w:ascii="Calisto MT" w:hAnsi="Calisto MT" w:cs="Times New Roman"/>
        </w:rPr>
        <w:t xml:space="preserve">Figure </w:t>
      </w:r>
      <w:r w:rsidRPr="00F74155">
        <w:rPr>
          <w:rFonts w:ascii="Calisto MT" w:hAnsi="Calisto MT" w:cs="Times New Roman"/>
          <w:noProof/>
        </w:rPr>
        <w:t>1</w:t>
      </w:r>
      <w:r w:rsidRPr="00F74155">
        <w:rPr>
          <w:rFonts w:ascii="Calisto MT" w:hAnsi="Calisto MT" w:cs="Times New Roman"/>
        </w:rPr>
        <w:fldChar w:fldCharType="end"/>
      </w:r>
      <w:r w:rsidRPr="00F74155">
        <w:rPr>
          <w:rFonts w:ascii="Calisto MT" w:hAnsi="Calisto MT" w:cs="Times New Roman"/>
        </w:rPr>
        <w:t xml:space="preserve">. The results in </w:t>
      </w:r>
      <w:r w:rsidRPr="00F74155">
        <w:rPr>
          <w:rFonts w:ascii="Calisto MT" w:hAnsi="Calisto MT" w:cs="Times New Roman"/>
        </w:rPr>
        <w:fldChar w:fldCharType="begin"/>
      </w:r>
      <w:r w:rsidRPr="00F74155">
        <w:rPr>
          <w:rFonts w:ascii="Calisto MT" w:hAnsi="Calisto MT" w:cs="Times New Roman"/>
        </w:rPr>
        <w:instrText xml:space="preserve"> REF _Ref119567905 \h  \* MERGEFORMAT </w:instrText>
      </w:r>
      <w:r w:rsidRPr="00F74155">
        <w:rPr>
          <w:rFonts w:ascii="Calisto MT" w:hAnsi="Calisto MT" w:cs="Times New Roman"/>
        </w:rPr>
      </w:r>
      <w:r w:rsidRPr="00F74155">
        <w:rPr>
          <w:rFonts w:ascii="Calisto MT" w:hAnsi="Calisto MT" w:cs="Times New Roman"/>
        </w:rPr>
        <w:fldChar w:fldCharType="separate"/>
      </w:r>
      <w:r w:rsidRPr="00F74155">
        <w:rPr>
          <w:rFonts w:ascii="Calisto MT" w:hAnsi="Calisto MT" w:cs="Times New Roman"/>
        </w:rPr>
        <w:t xml:space="preserve">Figure </w:t>
      </w:r>
      <w:r w:rsidRPr="00F74155">
        <w:rPr>
          <w:rFonts w:ascii="Calisto MT" w:hAnsi="Calisto MT" w:cs="Times New Roman"/>
          <w:noProof/>
        </w:rPr>
        <w:t>1</w:t>
      </w:r>
      <w:r w:rsidRPr="00F74155">
        <w:rPr>
          <w:rFonts w:ascii="Calisto MT" w:hAnsi="Calisto MT" w:cs="Times New Roman"/>
        </w:rPr>
        <w:fldChar w:fldCharType="end"/>
      </w:r>
      <w:r w:rsidRPr="00F74155">
        <w:rPr>
          <w:rFonts w:ascii="Calisto MT" w:hAnsi="Calisto MT" w:cs="Times New Roman"/>
        </w:rPr>
        <w:t xml:space="preserve"> shows the Chi-Square = 91.58, </w:t>
      </w:r>
      <w:r w:rsidRPr="00F74155">
        <w:rPr>
          <w:rFonts w:ascii="Calisto MT" w:hAnsi="Calisto MT" w:cs="Times New Roman"/>
          <w:i/>
        </w:rPr>
        <w:t>df</w:t>
      </w:r>
      <w:r w:rsidRPr="00F74155">
        <w:rPr>
          <w:rFonts w:ascii="Calisto MT" w:hAnsi="Calisto MT" w:cs="Times New Roman"/>
        </w:rPr>
        <w:t xml:space="preserve"> = 5, </w:t>
      </w:r>
      <w:r w:rsidRPr="00F74155">
        <w:rPr>
          <w:rFonts w:ascii="Calisto MT" w:hAnsi="Calisto MT" w:cs="Times New Roman"/>
          <w:i/>
        </w:rPr>
        <w:t>p</w:t>
      </w:r>
      <w:r w:rsidRPr="00F74155">
        <w:rPr>
          <w:rFonts w:ascii="Calisto MT" w:hAnsi="Calisto MT" w:cs="Times New Roman"/>
        </w:rPr>
        <w:t xml:space="preserve"> &lt; .001, and RMSEA = 0.126. The fit indexes indicate that the model is not fit with the data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{"citationItems":[{"id":"ITEM-1","itemData":{"DOI":"10.1007/978-3-319-33153-9","ISBN":"978-3-319-33153-9","ISSN":"2197-568X","author":[{"dropping-particle":"","family":"Jöreskog","given":"Karl G.","non-dropping-particle":"","parse-names":false,"suffix":""},{"dropping-particle":"","family":"Olsson","given":"Ulf H.","non-dropping-particle":"","parse-names":false,"suffix":""},{"dropping-particle":"","family":"Wallentin","given":"Fan Y.","non-dropping-particle":"","parse-names":false,"suffix":""}],"container-title":"Springer Series in Statistics","id":"ITEM-1","issued":{"date-parts":[["2016"]]},"title":"Multivariate Analysis with LISREL","type":"book"},"uris":["http://www.mendeley.com/documents/?uuid=2e6d54ba-d4a9-42a7-85dc-8a83bfa6877e"]}],"mendeley":{"formattedCitation":"(Jöreskog et al., 2016)","plainTextFormattedCitation":"(Jöreskog et al., 2016)","previouslyFormattedCitation":"(Jöreskog et al., 2016)"},"properties":{"noteIndex":0},"schema":"https://github.com/citation-style-language/schema/raw/master/csl-citation.json"}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(Jöreskog et al., 2016)</w:t>
      </w:r>
      <w:r w:rsidRPr="00F74155">
        <w:rPr>
          <w:rFonts w:ascii="Calisto MT" w:hAnsi="Calisto MT" w:cs="Times New Roman"/>
        </w:rPr>
        <w:fldChar w:fldCharType="end"/>
      </w:r>
      <w:r w:rsidRPr="00F74155">
        <w:rPr>
          <w:rFonts w:ascii="Calisto MT" w:hAnsi="Calisto MT" w:cs="Times New Roman"/>
        </w:rPr>
        <w:t xml:space="preserve">. To reach the fit model, the model is modified by allowing the item’s measurement errors to correlate or the theta-delta to correlate. Based on the modification indices in </w:t>
      </w:r>
      <w:proofErr w:type="spellStart"/>
      <w:r w:rsidRPr="00F74155">
        <w:rPr>
          <w:rFonts w:ascii="Calisto MT" w:hAnsi="Calisto MT" w:cs="Times New Roman"/>
        </w:rPr>
        <w:t>Lisrel</w:t>
      </w:r>
      <w:proofErr w:type="spellEnd"/>
      <w:r w:rsidRPr="00F74155">
        <w:rPr>
          <w:rFonts w:ascii="Calisto MT" w:hAnsi="Calisto MT" w:cs="Times New Roman"/>
        </w:rPr>
        <w:t xml:space="preserve">, the modification made is as follows on the </w:t>
      </w:r>
      <w:r w:rsidRPr="00F74155">
        <w:rPr>
          <w:rFonts w:ascii="Calisto MT" w:hAnsi="Calisto MT" w:cs="Times New Roman"/>
        </w:rPr>
        <w:fldChar w:fldCharType="begin"/>
      </w:r>
      <w:r w:rsidRPr="00F74155">
        <w:rPr>
          <w:rFonts w:ascii="Calisto MT" w:hAnsi="Calisto MT" w:cs="Times New Roman"/>
        </w:rPr>
        <w:instrText xml:space="preserve"> REF _Ref119567983 \h  \* MERGEFORMAT </w:instrText>
      </w:r>
      <w:r w:rsidRPr="00F74155">
        <w:rPr>
          <w:rFonts w:ascii="Calisto MT" w:hAnsi="Calisto MT" w:cs="Times New Roman"/>
        </w:rPr>
      </w:r>
      <w:r w:rsidRPr="00F74155">
        <w:rPr>
          <w:rFonts w:ascii="Calisto MT" w:hAnsi="Calisto MT" w:cs="Times New Roman"/>
        </w:rPr>
        <w:fldChar w:fldCharType="separate"/>
      </w:r>
      <w:r w:rsidRPr="00F74155">
        <w:rPr>
          <w:rFonts w:ascii="Calisto MT" w:hAnsi="Calisto MT" w:cs="Times New Roman"/>
        </w:rPr>
        <w:t xml:space="preserve">Figure </w:t>
      </w:r>
      <w:r w:rsidRPr="00F74155">
        <w:rPr>
          <w:rFonts w:ascii="Calisto MT" w:hAnsi="Calisto MT" w:cs="Times New Roman"/>
          <w:noProof/>
        </w:rPr>
        <w:t>2</w:t>
      </w:r>
      <w:r w:rsidRPr="00F74155">
        <w:rPr>
          <w:rFonts w:ascii="Calisto MT" w:hAnsi="Calisto MT" w:cs="Times New Roman"/>
        </w:rPr>
        <w:fldChar w:fldCharType="end"/>
      </w:r>
      <w:r w:rsidRPr="00F74155">
        <w:rPr>
          <w:rFonts w:ascii="Calisto MT" w:hAnsi="Calisto MT" w:cs="Times New Roman"/>
        </w:rPr>
        <w:t>.</w:t>
      </w:r>
    </w:p>
    <w:p w14:paraId="4C20D01B" w14:textId="77777777" w:rsidR="00F74155" w:rsidRPr="00F74155" w:rsidRDefault="00F74155" w:rsidP="00F74155">
      <w:pPr>
        <w:pStyle w:val="ListParagraph"/>
        <w:spacing w:after="0" w:line="360" w:lineRule="auto"/>
        <w:ind w:left="0" w:firstLine="709"/>
        <w:jc w:val="both"/>
        <w:rPr>
          <w:rFonts w:ascii="Calisto MT" w:hAnsi="Calisto MT" w:cs="Times New Roman"/>
        </w:rPr>
      </w:pPr>
      <w:r w:rsidRPr="00F74155">
        <w:rPr>
          <w:rFonts w:ascii="Calisto MT" w:hAnsi="Calisto MT" w:cs="Times New Roman"/>
        </w:rPr>
        <w:fldChar w:fldCharType="begin"/>
      </w:r>
      <w:r w:rsidRPr="00F74155">
        <w:rPr>
          <w:rFonts w:ascii="Calisto MT" w:hAnsi="Calisto MT" w:cs="Times New Roman"/>
        </w:rPr>
        <w:instrText xml:space="preserve"> REF _Ref119567983 \h  \* MERGEFORMAT </w:instrText>
      </w:r>
      <w:r w:rsidRPr="00F74155">
        <w:rPr>
          <w:rFonts w:ascii="Calisto MT" w:hAnsi="Calisto MT" w:cs="Times New Roman"/>
        </w:rPr>
      </w:r>
      <w:r w:rsidRPr="00F74155">
        <w:rPr>
          <w:rFonts w:ascii="Calisto MT" w:hAnsi="Calisto MT" w:cs="Times New Roman"/>
        </w:rPr>
        <w:fldChar w:fldCharType="separate"/>
      </w:r>
      <w:r w:rsidRPr="00F74155">
        <w:rPr>
          <w:rFonts w:ascii="Calisto MT" w:hAnsi="Calisto MT" w:cs="Times New Roman"/>
        </w:rPr>
        <w:t xml:space="preserve">Figure </w:t>
      </w:r>
      <w:r w:rsidRPr="00F74155">
        <w:rPr>
          <w:rFonts w:ascii="Calisto MT" w:hAnsi="Calisto MT" w:cs="Times New Roman"/>
          <w:noProof/>
        </w:rPr>
        <w:t>2</w:t>
      </w:r>
      <w:r w:rsidRPr="00F74155">
        <w:rPr>
          <w:rFonts w:ascii="Calisto MT" w:hAnsi="Calisto MT" w:cs="Times New Roman"/>
        </w:rPr>
        <w:fldChar w:fldCharType="end"/>
      </w:r>
      <w:r w:rsidRPr="00F74155">
        <w:rPr>
          <w:rFonts w:ascii="Calisto MT" w:hAnsi="Calisto MT" w:cs="Times New Roman"/>
        </w:rPr>
        <w:t xml:space="preserve"> shows the Chi-Square = 0.32, df = 2, p-value = 0.85218, and RMSEA = 0.000. The fit indexes indicate that the model is fitted with the data (p-value of Chi-Square &gt; 0.05 and RMSEA &lt; 0.05)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{"citationItems":[{"id":"ITEM-1","itemData":{"DOI":"10.1007/978-3-319-33153-9","ISBN":"978-3-319-33153-9","ISSN":"2197-568X","author":[{"dropping-particle":"","family":"Jöreskog","given":"Karl G.","non-dropping-particle":"","parse-names":false,"suffix":""},{"dropping-particle":"","family":"Olsson","given":"Ulf H.","non-dropping-particle":"","parse-names":false,"suffix":""},{"dropping-particle":"","family":"Wallentin","given":"Fan Y.","non-dropping-particle":"","parse-names":false,"suffix":""}],"container-title":"Springer Series in Statistics","id":"ITEM-1","issued":{"date-parts":[["2016"]]},"title":"Multivariate Analysis with LISREL","type":"book"},"uris":["http://www.mendeley.com/documents/?uuid=2e6d54ba-d4a9-42a7-85dc-8a83bfa6877e"]}],"mendeley":{"formattedCitation":"(Jöreskog et al., 2016)","plainTextFormattedCitation":"(Jöreskog et al., 2016)","previouslyFormattedCitation":"(Jöreskog et al., 2016)"},"properties":{"noteIndex":0},"schema":"https://github.com/citation-style-language/schema/raw/master/csl-citation.json"}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(Jöreskog et al., 2016)</w:t>
      </w:r>
      <w:r w:rsidRPr="00F74155">
        <w:rPr>
          <w:rFonts w:ascii="Calisto MT" w:hAnsi="Calisto MT" w:cs="Times New Roman"/>
        </w:rPr>
        <w:fldChar w:fldCharType="end"/>
      </w:r>
      <w:r w:rsidRPr="00F74155">
        <w:rPr>
          <w:rFonts w:ascii="Calisto MT" w:hAnsi="Calisto MT" w:cs="Times New Roman"/>
        </w:rPr>
        <w:t xml:space="preserve">. The comparison between the first model before modification and the model after modification is shown in </w:t>
      </w:r>
      <w:r w:rsidRPr="00F74155">
        <w:rPr>
          <w:rFonts w:ascii="Calisto MT" w:hAnsi="Calisto MT" w:cs="Times New Roman"/>
        </w:rPr>
        <w:fldChar w:fldCharType="begin"/>
      </w:r>
      <w:r w:rsidRPr="00F74155">
        <w:rPr>
          <w:rFonts w:ascii="Calisto MT" w:hAnsi="Calisto MT" w:cs="Times New Roman"/>
        </w:rPr>
        <w:instrText xml:space="preserve"> REF _Ref119568053 \h  \* MERGEFORMAT </w:instrText>
      </w:r>
      <w:r w:rsidRPr="00F74155">
        <w:rPr>
          <w:rFonts w:ascii="Calisto MT" w:hAnsi="Calisto MT" w:cs="Times New Roman"/>
        </w:rPr>
      </w:r>
      <w:r w:rsidRPr="00F74155">
        <w:rPr>
          <w:rFonts w:ascii="Calisto MT" w:hAnsi="Calisto MT" w:cs="Times New Roman"/>
        </w:rPr>
        <w:fldChar w:fldCharType="separate"/>
      </w:r>
      <w:r w:rsidRPr="00F74155">
        <w:rPr>
          <w:rFonts w:ascii="Calisto MT" w:hAnsi="Calisto MT" w:cs="Times New Roman"/>
        </w:rPr>
        <w:t xml:space="preserve">Table </w:t>
      </w:r>
      <w:r w:rsidRPr="00F74155">
        <w:rPr>
          <w:rFonts w:ascii="Calisto MT" w:hAnsi="Calisto MT" w:cs="Times New Roman"/>
          <w:noProof/>
        </w:rPr>
        <w:t>5</w:t>
      </w:r>
      <w:r w:rsidRPr="00F74155">
        <w:rPr>
          <w:rFonts w:ascii="Calisto MT" w:hAnsi="Calisto MT" w:cs="Times New Roman"/>
        </w:rPr>
        <w:fldChar w:fldCharType="end"/>
      </w:r>
      <w:r w:rsidRPr="00F74155">
        <w:rPr>
          <w:rFonts w:ascii="Calisto MT" w:hAnsi="Calisto MT" w:cs="Times New Roman"/>
        </w:rPr>
        <w:t xml:space="preserve"> below:</w:t>
      </w:r>
    </w:p>
    <w:p w14:paraId="21DC8AA1" w14:textId="77777777" w:rsidR="00F74155" w:rsidRPr="00F74155" w:rsidRDefault="00F74155" w:rsidP="00F74155">
      <w:pPr>
        <w:spacing w:after="0" w:line="360" w:lineRule="auto"/>
        <w:rPr>
          <w:rFonts w:ascii="Calisto MT" w:hAnsi="Calisto MT" w:cs="Times New Roman"/>
          <w:b/>
          <w:noProof/>
        </w:rPr>
      </w:pPr>
    </w:p>
    <w:p w14:paraId="24BF0EC4" w14:textId="77777777" w:rsidR="00F74155" w:rsidRPr="00F74155" w:rsidRDefault="00F74155" w:rsidP="00F74155">
      <w:pPr>
        <w:pStyle w:val="Caption"/>
        <w:keepNext/>
        <w:spacing w:after="0" w:line="360" w:lineRule="auto"/>
        <w:rPr>
          <w:rFonts w:ascii="Calisto MT" w:hAnsi="Calisto MT" w:cs="Times New Roman"/>
          <w:b/>
          <w:bCs/>
          <w:i w:val="0"/>
          <w:iCs w:val="0"/>
          <w:color w:val="auto"/>
          <w:sz w:val="22"/>
          <w:szCs w:val="22"/>
        </w:rPr>
      </w:pPr>
      <w:bookmarkStart w:id="4" w:name="_Ref119568053"/>
      <w:bookmarkStart w:id="5" w:name="_Ref119568047"/>
      <w:r w:rsidRPr="00F74155">
        <w:rPr>
          <w:rFonts w:ascii="Calisto MT" w:hAnsi="Calisto MT" w:cs="Times New Roman"/>
          <w:b/>
          <w:bCs/>
          <w:i w:val="0"/>
          <w:iCs w:val="0"/>
          <w:color w:val="auto"/>
          <w:sz w:val="22"/>
          <w:szCs w:val="22"/>
        </w:rPr>
        <w:lastRenderedPageBreak/>
        <w:t xml:space="preserve">Table </w:t>
      </w:r>
      <w:r w:rsidRPr="00F74155">
        <w:rPr>
          <w:rFonts w:ascii="Calisto MT" w:hAnsi="Calisto MT" w:cs="Times New Roman"/>
          <w:b/>
          <w:bCs/>
          <w:i w:val="0"/>
          <w:iCs w:val="0"/>
          <w:color w:val="auto"/>
          <w:sz w:val="22"/>
          <w:szCs w:val="22"/>
        </w:rPr>
        <w:fldChar w:fldCharType="begin"/>
      </w:r>
      <w:r w:rsidRPr="00F74155">
        <w:rPr>
          <w:rFonts w:ascii="Calisto MT" w:hAnsi="Calisto MT" w:cs="Times New Roman"/>
          <w:b/>
          <w:bCs/>
          <w:i w:val="0"/>
          <w:iCs w:val="0"/>
          <w:color w:val="auto"/>
          <w:sz w:val="22"/>
          <w:szCs w:val="22"/>
        </w:rPr>
        <w:instrText xml:space="preserve"> SEQ Table \* ARABIC </w:instrText>
      </w:r>
      <w:r w:rsidRPr="00F74155">
        <w:rPr>
          <w:rFonts w:ascii="Calisto MT" w:hAnsi="Calisto MT" w:cs="Times New Roman"/>
          <w:b/>
          <w:bCs/>
          <w:i w:val="0"/>
          <w:iCs w:val="0"/>
          <w:color w:val="auto"/>
          <w:sz w:val="22"/>
          <w:szCs w:val="22"/>
        </w:rPr>
        <w:fldChar w:fldCharType="separate"/>
      </w:r>
      <w:r w:rsidRPr="00F74155">
        <w:rPr>
          <w:rFonts w:ascii="Calisto MT" w:hAnsi="Calisto MT" w:cs="Times New Roman"/>
          <w:b/>
          <w:bCs/>
          <w:i w:val="0"/>
          <w:iCs w:val="0"/>
          <w:noProof/>
          <w:color w:val="auto"/>
          <w:sz w:val="22"/>
          <w:szCs w:val="22"/>
        </w:rPr>
        <w:t>5</w:t>
      </w:r>
      <w:r w:rsidRPr="00F74155">
        <w:rPr>
          <w:rFonts w:ascii="Calisto MT" w:hAnsi="Calisto MT" w:cs="Times New Roman"/>
          <w:b/>
          <w:bCs/>
          <w:i w:val="0"/>
          <w:iCs w:val="0"/>
          <w:color w:val="auto"/>
          <w:sz w:val="22"/>
          <w:szCs w:val="22"/>
        </w:rPr>
        <w:fldChar w:fldCharType="end"/>
      </w:r>
      <w:bookmarkEnd w:id="4"/>
      <w:r w:rsidRPr="00F74155">
        <w:rPr>
          <w:rFonts w:ascii="Calisto MT" w:hAnsi="Calisto MT" w:cs="Times New Roman"/>
          <w:b/>
          <w:bCs/>
          <w:i w:val="0"/>
          <w:iCs w:val="0"/>
          <w:color w:val="auto"/>
          <w:sz w:val="22"/>
          <w:szCs w:val="22"/>
        </w:rPr>
        <w:t>. Model Comparison</w:t>
      </w:r>
      <w:bookmarkEnd w:id="5"/>
    </w:p>
    <w:tbl>
      <w:tblPr>
        <w:tblStyle w:val="TableGrid"/>
        <w:tblW w:w="9786"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3135"/>
        <w:gridCol w:w="3402"/>
        <w:gridCol w:w="1843"/>
      </w:tblGrid>
      <w:tr w:rsidR="00F74155" w:rsidRPr="00F74155" w14:paraId="1FE190B5" w14:textId="77777777" w:rsidTr="004D6EAB">
        <w:tc>
          <w:tcPr>
            <w:tcW w:w="1406" w:type="dxa"/>
            <w:tcBorders>
              <w:top w:val="single" w:sz="4" w:space="0" w:color="auto"/>
              <w:bottom w:val="single" w:sz="4" w:space="0" w:color="auto"/>
            </w:tcBorders>
          </w:tcPr>
          <w:p w14:paraId="50A64B98" w14:textId="77777777" w:rsidR="00F74155" w:rsidRPr="00F74155" w:rsidRDefault="00F74155" w:rsidP="00F74155">
            <w:pPr>
              <w:pStyle w:val="ListParagraph"/>
              <w:keepNext/>
              <w:ind w:left="0"/>
              <w:jc w:val="center"/>
              <w:rPr>
                <w:rFonts w:ascii="Calisto MT" w:hAnsi="Calisto MT" w:cs="Times New Roman"/>
                <w:b/>
                <w:bCs/>
              </w:rPr>
            </w:pPr>
            <w:r w:rsidRPr="00F74155">
              <w:rPr>
                <w:rFonts w:ascii="Calisto MT" w:hAnsi="Calisto MT" w:cs="Times New Roman"/>
                <w:b/>
                <w:bCs/>
              </w:rPr>
              <w:t>Fit Index</w:t>
            </w:r>
          </w:p>
        </w:tc>
        <w:tc>
          <w:tcPr>
            <w:tcW w:w="3135" w:type="dxa"/>
            <w:tcBorders>
              <w:top w:val="single" w:sz="4" w:space="0" w:color="auto"/>
              <w:bottom w:val="single" w:sz="4" w:space="0" w:color="auto"/>
            </w:tcBorders>
          </w:tcPr>
          <w:p w14:paraId="16AEF09F" w14:textId="77777777" w:rsidR="00F74155" w:rsidRPr="00F74155" w:rsidRDefault="00F74155" w:rsidP="00F74155">
            <w:pPr>
              <w:pStyle w:val="ListParagraph"/>
              <w:keepNext/>
              <w:ind w:left="0"/>
              <w:jc w:val="center"/>
              <w:rPr>
                <w:rFonts w:ascii="Calisto MT" w:hAnsi="Calisto MT" w:cs="Times New Roman"/>
                <w:b/>
                <w:bCs/>
              </w:rPr>
            </w:pPr>
            <w:r w:rsidRPr="00F74155">
              <w:rPr>
                <w:rFonts w:ascii="Calisto MT" w:hAnsi="Calisto MT" w:cs="Times New Roman"/>
                <w:b/>
                <w:bCs/>
              </w:rPr>
              <w:t>Before</w:t>
            </w:r>
          </w:p>
        </w:tc>
        <w:tc>
          <w:tcPr>
            <w:tcW w:w="3402" w:type="dxa"/>
            <w:tcBorders>
              <w:top w:val="single" w:sz="4" w:space="0" w:color="auto"/>
              <w:bottom w:val="single" w:sz="4" w:space="0" w:color="auto"/>
            </w:tcBorders>
          </w:tcPr>
          <w:p w14:paraId="5051B48A" w14:textId="77777777" w:rsidR="00F74155" w:rsidRPr="00F74155" w:rsidRDefault="00F74155" w:rsidP="00F74155">
            <w:pPr>
              <w:pStyle w:val="ListParagraph"/>
              <w:keepNext/>
              <w:ind w:left="0"/>
              <w:jc w:val="center"/>
              <w:rPr>
                <w:rFonts w:ascii="Calisto MT" w:hAnsi="Calisto MT" w:cs="Times New Roman"/>
                <w:b/>
                <w:bCs/>
              </w:rPr>
            </w:pPr>
            <w:r w:rsidRPr="00F74155">
              <w:rPr>
                <w:rFonts w:ascii="Calisto MT" w:hAnsi="Calisto MT" w:cs="Times New Roman"/>
                <w:b/>
                <w:bCs/>
              </w:rPr>
              <w:t>After</w:t>
            </w:r>
          </w:p>
        </w:tc>
        <w:tc>
          <w:tcPr>
            <w:tcW w:w="1843" w:type="dxa"/>
            <w:tcBorders>
              <w:top w:val="single" w:sz="4" w:space="0" w:color="auto"/>
              <w:bottom w:val="single" w:sz="4" w:space="0" w:color="auto"/>
            </w:tcBorders>
          </w:tcPr>
          <w:p w14:paraId="6987F57C" w14:textId="77777777" w:rsidR="00F74155" w:rsidRPr="00F74155" w:rsidRDefault="00F74155" w:rsidP="00F74155">
            <w:pPr>
              <w:pStyle w:val="ListParagraph"/>
              <w:keepNext/>
              <w:ind w:left="0"/>
              <w:jc w:val="center"/>
              <w:rPr>
                <w:rFonts w:ascii="Calisto MT" w:hAnsi="Calisto MT" w:cs="Times New Roman"/>
                <w:b/>
                <w:bCs/>
              </w:rPr>
            </w:pPr>
            <w:r w:rsidRPr="00F74155">
              <w:rPr>
                <w:rFonts w:ascii="Calisto MT" w:hAnsi="Calisto MT" w:cs="Times New Roman"/>
                <w:b/>
                <w:bCs/>
              </w:rPr>
              <w:t>Notes</w:t>
            </w:r>
          </w:p>
        </w:tc>
      </w:tr>
      <w:tr w:rsidR="00F74155" w:rsidRPr="00F74155" w14:paraId="7D7BB72D" w14:textId="77777777" w:rsidTr="004D6EAB">
        <w:tc>
          <w:tcPr>
            <w:tcW w:w="1406" w:type="dxa"/>
            <w:tcBorders>
              <w:top w:val="single" w:sz="4" w:space="0" w:color="auto"/>
            </w:tcBorders>
          </w:tcPr>
          <w:p w14:paraId="2B79307E" w14:textId="77777777" w:rsidR="00F74155" w:rsidRPr="00F74155" w:rsidRDefault="00F74155" w:rsidP="00F74155">
            <w:pPr>
              <w:pStyle w:val="ListParagraph"/>
              <w:ind w:left="0"/>
              <w:rPr>
                <w:rFonts w:ascii="Calisto MT" w:hAnsi="Calisto MT" w:cs="Times New Roman"/>
              </w:rPr>
            </w:pPr>
            <w:r w:rsidRPr="00F74155">
              <w:rPr>
                <w:rFonts w:ascii="Calisto MT" w:hAnsi="Calisto MT" w:cs="Times New Roman"/>
              </w:rPr>
              <w:t>Chi-Square</w:t>
            </w:r>
          </w:p>
        </w:tc>
        <w:tc>
          <w:tcPr>
            <w:tcW w:w="3135" w:type="dxa"/>
            <w:tcBorders>
              <w:top w:val="single" w:sz="4" w:space="0" w:color="auto"/>
            </w:tcBorders>
          </w:tcPr>
          <w:p w14:paraId="63462937" w14:textId="77777777" w:rsidR="00F74155" w:rsidRPr="00F74155" w:rsidRDefault="00F74155" w:rsidP="00F74155">
            <w:pPr>
              <w:pStyle w:val="ListParagraph"/>
              <w:ind w:left="0"/>
              <w:rPr>
                <w:rFonts w:ascii="Calisto MT" w:hAnsi="Calisto MT" w:cs="Times New Roman"/>
              </w:rPr>
            </w:pPr>
            <w:r w:rsidRPr="00F74155">
              <w:rPr>
                <w:rFonts w:ascii="Calisto MT" w:hAnsi="Calisto MT" w:cs="Times New Roman"/>
              </w:rPr>
              <w:t>91.58, df = 5, p-value = 0.000</w:t>
            </w:r>
          </w:p>
        </w:tc>
        <w:tc>
          <w:tcPr>
            <w:tcW w:w="3402" w:type="dxa"/>
            <w:tcBorders>
              <w:top w:val="single" w:sz="4" w:space="0" w:color="auto"/>
            </w:tcBorders>
          </w:tcPr>
          <w:p w14:paraId="15A7FBD9" w14:textId="77777777" w:rsidR="00F74155" w:rsidRPr="00F74155" w:rsidRDefault="00F74155" w:rsidP="00F74155">
            <w:pPr>
              <w:pStyle w:val="ListParagraph"/>
              <w:ind w:left="0"/>
              <w:rPr>
                <w:rFonts w:ascii="Calisto MT" w:hAnsi="Calisto MT" w:cs="Times New Roman"/>
              </w:rPr>
            </w:pPr>
            <w:r w:rsidRPr="00F74155">
              <w:rPr>
                <w:rFonts w:ascii="Calisto MT" w:hAnsi="Calisto MT" w:cs="Times New Roman"/>
              </w:rPr>
              <w:t>0.32, df = 2, p-value = 0.85218</w:t>
            </w:r>
          </w:p>
        </w:tc>
        <w:tc>
          <w:tcPr>
            <w:tcW w:w="1843" w:type="dxa"/>
            <w:vMerge w:val="restart"/>
            <w:tcBorders>
              <w:top w:val="single" w:sz="4" w:space="0" w:color="auto"/>
            </w:tcBorders>
          </w:tcPr>
          <w:p w14:paraId="687577A4" w14:textId="77777777" w:rsidR="00F74155" w:rsidRPr="00F74155" w:rsidRDefault="00F74155" w:rsidP="00F74155">
            <w:pPr>
              <w:pStyle w:val="ListParagraph"/>
              <w:ind w:left="0"/>
              <w:rPr>
                <w:rFonts w:ascii="Calisto MT" w:hAnsi="Calisto MT" w:cs="Times New Roman"/>
              </w:rPr>
            </w:pPr>
            <w:r w:rsidRPr="00F74155">
              <w:rPr>
                <w:rFonts w:ascii="Calisto MT" w:hAnsi="Calisto MT" w:cs="Times New Roman"/>
              </w:rPr>
              <w:t>Modifications = 3 times</w:t>
            </w:r>
          </w:p>
        </w:tc>
      </w:tr>
      <w:tr w:rsidR="00F74155" w:rsidRPr="00F74155" w14:paraId="66ED207D" w14:textId="77777777" w:rsidTr="004D6EAB">
        <w:tc>
          <w:tcPr>
            <w:tcW w:w="1406" w:type="dxa"/>
          </w:tcPr>
          <w:p w14:paraId="0E2F2912" w14:textId="77777777" w:rsidR="00F74155" w:rsidRPr="00F74155" w:rsidRDefault="00F74155" w:rsidP="00F74155">
            <w:pPr>
              <w:pStyle w:val="ListParagraph"/>
              <w:ind w:left="0"/>
              <w:rPr>
                <w:rFonts w:ascii="Calisto MT" w:hAnsi="Calisto MT" w:cs="Times New Roman"/>
              </w:rPr>
            </w:pPr>
            <w:r w:rsidRPr="00F74155">
              <w:rPr>
                <w:rFonts w:ascii="Calisto MT" w:hAnsi="Calisto MT" w:cs="Times New Roman"/>
              </w:rPr>
              <w:t>RMSEA</w:t>
            </w:r>
          </w:p>
        </w:tc>
        <w:tc>
          <w:tcPr>
            <w:tcW w:w="3135" w:type="dxa"/>
          </w:tcPr>
          <w:p w14:paraId="4247446C" w14:textId="77777777" w:rsidR="00F74155" w:rsidRPr="00F74155" w:rsidRDefault="00F74155" w:rsidP="00F74155">
            <w:pPr>
              <w:pStyle w:val="ListParagraph"/>
              <w:ind w:left="0"/>
              <w:rPr>
                <w:rFonts w:ascii="Calisto MT" w:hAnsi="Calisto MT" w:cs="Times New Roman"/>
              </w:rPr>
            </w:pPr>
            <w:r w:rsidRPr="00F74155">
              <w:rPr>
                <w:rFonts w:ascii="Calisto MT" w:hAnsi="Calisto MT" w:cs="Times New Roman"/>
              </w:rPr>
              <w:t>0.126</w:t>
            </w:r>
          </w:p>
        </w:tc>
        <w:tc>
          <w:tcPr>
            <w:tcW w:w="3402" w:type="dxa"/>
          </w:tcPr>
          <w:p w14:paraId="4318B581" w14:textId="77777777" w:rsidR="00F74155" w:rsidRPr="00F74155" w:rsidRDefault="00F74155" w:rsidP="00F74155">
            <w:pPr>
              <w:pStyle w:val="ListParagraph"/>
              <w:ind w:left="0"/>
              <w:rPr>
                <w:rFonts w:ascii="Calisto MT" w:hAnsi="Calisto MT" w:cs="Times New Roman"/>
              </w:rPr>
            </w:pPr>
            <w:r w:rsidRPr="00F74155">
              <w:rPr>
                <w:rFonts w:ascii="Calisto MT" w:hAnsi="Calisto MT" w:cs="Times New Roman"/>
              </w:rPr>
              <w:t>0.000</w:t>
            </w:r>
          </w:p>
          <w:p w14:paraId="25F800A3" w14:textId="77777777" w:rsidR="00F74155" w:rsidRPr="00F74155" w:rsidRDefault="00F74155" w:rsidP="00F74155">
            <w:pPr>
              <w:pStyle w:val="ListParagraph"/>
              <w:ind w:left="0"/>
              <w:rPr>
                <w:rFonts w:ascii="Calisto MT" w:hAnsi="Calisto MT" w:cs="Times New Roman"/>
              </w:rPr>
            </w:pPr>
            <w:r w:rsidRPr="00F74155">
              <w:rPr>
                <w:rFonts w:ascii="Calisto MT" w:hAnsi="Calisto MT" w:cs="Times New Roman"/>
              </w:rPr>
              <w:t>p-value (RMSEA &lt; 0.05) = 0.99</w:t>
            </w:r>
          </w:p>
        </w:tc>
        <w:tc>
          <w:tcPr>
            <w:tcW w:w="1843" w:type="dxa"/>
            <w:vMerge/>
          </w:tcPr>
          <w:p w14:paraId="363D40D6" w14:textId="77777777" w:rsidR="00F74155" w:rsidRPr="00F74155" w:rsidRDefault="00F74155" w:rsidP="00F74155">
            <w:pPr>
              <w:pStyle w:val="ListParagraph"/>
              <w:ind w:left="0"/>
              <w:rPr>
                <w:rFonts w:ascii="Calisto MT" w:hAnsi="Calisto MT" w:cs="Times New Roman"/>
              </w:rPr>
            </w:pPr>
          </w:p>
        </w:tc>
      </w:tr>
    </w:tbl>
    <w:p w14:paraId="320457F1" w14:textId="77777777" w:rsidR="00F74155" w:rsidRPr="00F74155" w:rsidRDefault="00F74155" w:rsidP="00F74155">
      <w:pPr>
        <w:suppressAutoHyphens/>
        <w:autoSpaceDE w:val="0"/>
        <w:autoSpaceDN w:val="0"/>
        <w:adjustRightInd w:val="0"/>
        <w:spacing w:after="0" w:line="360" w:lineRule="auto"/>
        <w:ind w:firstLine="720"/>
        <w:jc w:val="both"/>
        <w:textAlignment w:val="center"/>
        <w:rPr>
          <w:rFonts w:ascii="Calisto MT" w:hAnsi="Calisto MT" w:cs="Times New Roman"/>
        </w:rPr>
      </w:pPr>
    </w:p>
    <w:p w14:paraId="6BAE8E0B" w14:textId="77777777" w:rsidR="00F74155" w:rsidRPr="00F74155" w:rsidRDefault="00F74155" w:rsidP="00F74155">
      <w:pPr>
        <w:suppressAutoHyphens/>
        <w:autoSpaceDE w:val="0"/>
        <w:autoSpaceDN w:val="0"/>
        <w:adjustRightInd w:val="0"/>
        <w:spacing w:after="0" w:line="360" w:lineRule="auto"/>
        <w:ind w:firstLine="720"/>
        <w:jc w:val="both"/>
        <w:textAlignment w:val="center"/>
        <w:rPr>
          <w:rFonts w:ascii="Calisto MT" w:hAnsi="Calisto MT" w:cs="Times New Roman"/>
        </w:rPr>
      </w:pPr>
      <w:r w:rsidRPr="00F74155">
        <w:rPr>
          <w:rFonts w:ascii="Calisto MT" w:hAnsi="Calisto MT" w:cs="Times New Roman"/>
        </w:rPr>
        <w:t>The results of Confirmatory Factor Analysis obtained model fit after three modifications by allowing measurement error between items to correlate. Furthermore, researchers used Phi standardization for standardizing techniques. After obtaining the fit model for WHO-5, the items are tested to determine the significance and validity to check whether some items must be dropped or not.</w:t>
      </w:r>
    </w:p>
    <w:p w14:paraId="228C1F81" w14:textId="77777777" w:rsidR="00F74155" w:rsidRPr="00F74155" w:rsidRDefault="00F74155" w:rsidP="00F74155">
      <w:pPr>
        <w:suppressAutoHyphens/>
        <w:autoSpaceDE w:val="0"/>
        <w:autoSpaceDN w:val="0"/>
        <w:adjustRightInd w:val="0"/>
        <w:spacing w:after="0" w:line="360" w:lineRule="auto"/>
        <w:ind w:firstLine="709"/>
        <w:jc w:val="both"/>
        <w:textAlignment w:val="center"/>
        <w:rPr>
          <w:rFonts w:ascii="Calisto MT" w:hAnsi="Calisto MT" w:cs="Times New Roman"/>
        </w:rPr>
      </w:pPr>
      <w:r w:rsidRPr="00F74155">
        <w:rPr>
          <w:rFonts w:ascii="Calisto MT" w:hAnsi="Calisto MT" w:cs="Times New Roman"/>
          <w:bCs/>
        </w:rPr>
        <w:fldChar w:fldCharType="begin"/>
      </w:r>
      <w:r w:rsidRPr="00F74155">
        <w:rPr>
          <w:rFonts w:ascii="Calisto MT" w:hAnsi="Calisto MT" w:cs="Times New Roman"/>
          <w:bCs/>
        </w:rPr>
        <w:instrText xml:space="preserve"> REF _Ref119568195 \h  \* MERGEFORMAT </w:instrText>
      </w:r>
      <w:r w:rsidRPr="00F74155">
        <w:rPr>
          <w:rFonts w:ascii="Calisto MT" w:hAnsi="Calisto MT" w:cs="Times New Roman"/>
          <w:bCs/>
        </w:rPr>
      </w:r>
      <w:r w:rsidRPr="00F74155">
        <w:rPr>
          <w:rFonts w:ascii="Calisto MT" w:hAnsi="Calisto MT" w:cs="Times New Roman"/>
          <w:bCs/>
        </w:rPr>
        <w:fldChar w:fldCharType="separate"/>
      </w:r>
      <w:r w:rsidRPr="00F74155">
        <w:rPr>
          <w:rFonts w:ascii="Calisto MT" w:hAnsi="Calisto MT" w:cs="Times New Roman"/>
          <w:bCs/>
        </w:rPr>
        <w:t xml:space="preserve">Table </w:t>
      </w:r>
      <w:r w:rsidRPr="00F74155">
        <w:rPr>
          <w:rFonts w:ascii="Calisto MT" w:hAnsi="Calisto MT" w:cs="Times New Roman"/>
          <w:bCs/>
          <w:noProof/>
        </w:rPr>
        <w:t>7</w:t>
      </w:r>
      <w:r w:rsidRPr="00F74155">
        <w:rPr>
          <w:rFonts w:ascii="Calisto MT" w:hAnsi="Calisto MT" w:cs="Times New Roman"/>
          <w:bCs/>
        </w:rPr>
        <w:fldChar w:fldCharType="end"/>
      </w:r>
      <w:r w:rsidRPr="00F74155">
        <w:rPr>
          <w:rFonts w:ascii="Calisto MT" w:hAnsi="Calisto MT" w:cs="Times New Roman"/>
          <w:bCs/>
        </w:rPr>
        <w:t xml:space="preserve"> shows the result of the significance test to consider item dropping. There are three main requirements to declare an item is valid: (1) favorable factor loading, (2) t-value &gt; 1.96, and (3) less than three modifications for an item. A</w:t>
      </w:r>
      <w:r w:rsidRPr="00F74155">
        <w:rPr>
          <w:rFonts w:ascii="Calisto MT" w:hAnsi="Calisto MT" w:cs="Times New Roman"/>
        </w:rPr>
        <w:t>ccording to table 3, the significance test results of all items of WHO-5 show favorable factor loading or lambda for all items; this indicates that all items measure the intended construct. Furthermore, all t-values are more than 1.96; all p-values are 0.05, meaning that all items are significant in measuring psychological well-being. The final verdict is that all items are valid based on evaluating factor loading, t-value, and p-value of each item constructing the 5-item World Health Organization Well-Being Index (WHO-5). In conclusion, the construct validity test using Confirmatory Factor Analysis shows a fit unidimensional model meaning that all items of WHO-5 only measure one construct: psychological well-being.</w:t>
      </w:r>
    </w:p>
    <w:p w14:paraId="74A153BA"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
          <w:bCs/>
        </w:rPr>
      </w:pPr>
    </w:p>
    <w:p w14:paraId="6C160BCA" w14:textId="77777777" w:rsidR="00F74155" w:rsidRPr="00F74155" w:rsidRDefault="00F74155" w:rsidP="00F74155">
      <w:pPr>
        <w:keepNext/>
        <w:suppressAutoHyphens/>
        <w:autoSpaceDE w:val="0"/>
        <w:autoSpaceDN w:val="0"/>
        <w:adjustRightInd w:val="0"/>
        <w:spacing w:after="0" w:line="360" w:lineRule="auto"/>
        <w:jc w:val="both"/>
        <w:textAlignment w:val="center"/>
        <w:rPr>
          <w:rFonts w:ascii="Calisto MT" w:hAnsi="Calisto MT" w:cs="Times New Roman"/>
          <w:b/>
          <w:bCs/>
        </w:rPr>
      </w:pPr>
      <w:r w:rsidRPr="00F74155">
        <w:rPr>
          <w:rFonts w:ascii="Calisto MT" w:hAnsi="Calisto MT" w:cs="Times New Roman"/>
          <w:b/>
          <w:bCs/>
        </w:rPr>
        <w:t>Item Response Theory</w:t>
      </w:r>
    </w:p>
    <w:p w14:paraId="24CF4317" w14:textId="77777777" w:rsidR="00F74155" w:rsidRPr="00F74155" w:rsidRDefault="00F74155" w:rsidP="00F74155">
      <w:pPr>
        <w:keepNext/>
        <w:suppressAutoHyphens/>
        <w:autoSpaceDE w:val="0"/>
        <w:autoSpaceDN w:val="0"/>
        <w:adjustRightInd w:val="0"/>
        <w:spacing w:after="0" w:line="360" w:lineRule="auto"/>
        <w:ind w:firstLine="709"/>
        <w:jc w:val="both"/>
        <w:textAlignment w:val="center"/>
        <w:rPr>
          <w:rFonts w:ascii="Calisto MT" w:hAnsi="Calisto MT" w:cs="Times New Roman"/>
          <w:bCs/>
        </w:rPr>
      </w:pPr>
      <w:r w:rsidRPr="00F74155">
        <w:rPr>
          <w:rFonts w:ascii="Calisto MT" w:hAnsi="Calisto MT" w:cs="Times New Roman"/>
          <w:bCs/>
        </w:rPr>
        <w:tab/>
        <w:t xml:space="preserve"> Item Response Theory analysis shows a result of the p-value of the Chi-Square test of the model for the binary and ordered categorical (ordinal) outcomes to be significant (p-value &gt; 0.05), in which case the p-value of Chi-Square is 1.000. Thus, based on the p-value of the Chi-Square test of the model for the binary and ordinal outcomes, the model is fit. Loglikelihood for the model is -6,770.245 shows a fit model because the loglikelihood is less than 10,000.</w:t>
      </w:r>
    </w:p>
    <w:p w14:paraId="3E4D82D3" w14:textId="77777777" w:rsidR="00F74155" w:rsidRPr="00F74155" w:rsidRDefault="00F74155" w:rsidP="00F74155">
      <w:pPr>
        <w:suppressAutoHyphens/>
        <w:autoSpaceDE w:val="0"/>
        <w:autoSpaceDN w:val="0"/>
        <w:adjustRightInd w:val="0"/>
        <w:spacing w:after="0" w:line="360" w:lineRule="auto"/>
        <w:ind w:firstLine="709"/>
        <w:jc w:val="both"/>
        <w:textAlignment w:val="center"/>
        <w:rPr>
          <w:rFonts w:ascii="Calisto MT" w:hAnsi="Calisto MT" w:cs="Times New Roman"/>
          <w:bCs/>
        </w:rPr>
      </w:pPr>
      <w:r w:rsidRPr="00F74155">
        <w:rPr>
          <w:rFonts w:ascii="Calisto MT" w:hAnsi="Calisto MT" w:cs="Times New Roman"/>
          <w:bCs/>
        </w:rPr>
        <w:t xml:space="preserve">Furthermore, the IRT parameterization results show two pieces of information, namely item discriminations, and item locations. </w:t>
      </w:r>
      <w:r w:rsidRPr="00F74155">
        <w:rPr>
          <w:rFonts w:ascii="Calisto MT" w:hAnsi="Calisto MT" w:cs="Times New Roman"/>
          <w:bCs/>
        </w:rPr>
        <w:fldChar w:fldCharType="begin"/>
      </w:r>
      <w:r w:rsidRPr="00F74155">
        <w:rPr>
          <w:rFonts w:ascii="Calisto MT" w:hAnsi="Calisto MT" w:cs="Times New Roman"/>
          <w:bCs/>
        </w:rPr>
        <w:instrText xml:space="preserve"> REF _Ref119568513 \h  \* MERGEFORMAT </w:instrText>
      </w:r>
      <w:r w:rsidRPr="00F74155">
        <w:rPr>
          <w:rFonts w:ascii="Calisto MT" w:hAnsi="Calisto MT" w:cs="Times New Roman"/>
          <w:bCs/>
        </w:rPr>
      </w:r>
      <w:r w:rsidRPr="00F74155">
        <w:rPr>
          <w:rFonts w:ascii="Calisto MT" w:hAnsi="Calisto MT" w:cs="Times New Roman"/>
          <w:bCs/>
        </w:rPr>
        <w:fldChar w:fldCharType="separate"/>
      </w:r>
      <w:r w:rsidRPr="00F74155">
        <w:rPr>
          <w:rFonts w:ascii="Calisto MT" w:hAnsi="Calisto MT" w:cs="Times New Roman"/>
          <w:bCs/>
        </w:rPr>
        <w:t xml:space="preserve">Table </w:t>
      </w:r>
      <w:r w:rsidRPr="00F74155">
        <w:rPr>
          <w:rFonts w:ascii="Calisto MT" w:hAnsi="Calisto MT" w:cs="Times New Roman"/>
          <w:bCs/>
          <w:noProof/>
        </w:rPr>
        <w:t>6</w:t>
      </w:r>
      <w:r w:rsidRPr="00F74155">
        <w:rPr>
          <w:rFonts w:ascii="Calisto MT" w:hAnsi="Calisto MT" w:cs="Times New Roman"/>
          <w:bCs/>
        </w:rPr>
        <w:fldChar w:fldCharType="end"/>
      </w:r>
      <w:r w:rsidRPr="00F74155">
        <w:rPr>
          <w:rFonts w:ascii="Calisto MT" w:hAnsi="Calisto MT" w:cs="Times New Roman"/>
          <w:bCs/>
        </w:rPr>
        <w:t xml:space="preserve"> shows the results of item discriminations, and </w:t>
      </w:r>
      <w:r w:rsidRPr="00F74155">
        <w:rPr>
          <w:rFonts w:ascii="Calisto MT" w:hAnsi="Calisto MT" w:cs="Times New Roman"/>
          <w:bCs/>
        </w:rPr>
        <w:fldChar w:fldCharType="begin"/>
      </w:r>
      <w:r w:rsidRPr="00F74155">
        <w:rPr>
          <w:rFonts w:ascii="Calisto MT" w:hAnsi="Calisto MT" w:cs="Times New Roman"/>
          <w:bCs/>
        </w:rPr>
        <w:instrText xml:space="preserve"> REF _Ref119568539 \h  \* MERGEFORMAT </w:instrText>
      </w:r>
      <w:r w:rsidRPr="00F74155">
        <w:rPr>
          <w:rFonts w:ascii="Calisto MT" w:hAnsi="Calisto MT" w:cs="Times New Roman"/>
          <w:bCs/>
        </w:rPr>
      </w:r>
      <w:r w:rsidRPr="00F74155">
        <w:rPr>
          <w:rFonts w:ascii="Calisto MT" w:hAnsi="Calisto MT" w:cs="Times New Roman"/>
          <w:bCs/>
        </w:rPr>
        <w:fldChar w:fldCharType="separate"/>
      </w:r>
      <w:r w:rsidRPr="00F74155">
        <w:rPr>
          <w:rFonts w:ascii="Calisto MT" w:hAnsi="Calisto MT" w:cs="Times New Roman"/>
          <w:bCs/>
        </w:rPr>
        <w:t xml:space="preserve">Table </w:t>
      </w:r>
      <w:r w:rsidRPr="00F74155">
        <w:rPr>
          <w:rFonts w:ascii="Calisto MT" w:hAnsi="Calisto MT" w:cs="Times New Roman"/>
          <w:bCs/>
          <w:noProof/>
        </w:rPr>
        <w:t>7</w:t>
      </w:r>
      <w:r w:rsidRPr="00F74155">
        <w:rPr>
          <w:rFonts w:ascii="Calisto MT" w:hAnsi="Calisto MT" w:cs="Times New Roman"/>
          <w:bCs/>
        </w:rPr>
        <w:fldChar w:fldCharType="end"/>
      </w:r>
      <w:r w:rsidRPr="00F74155">
        <w:rPr>
          <w:rFonts w:ascii="Calisto MT" w:hAnsi="Calisto MT" w:cs="Times New Roman"/>
          <w:bCs/>
        </w:rPr>
        <w:t xml:space="preserve"> shows the item locations.</w:t>
      </w:r>
    </w:p>
    <w:p w14:paraId="3EA0BEB5"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Cs/>
        </w:rPr>
      </w:pPr>
    </w:p>
    <w:p w14:paraId="37C0E85E" w14:textId="77777777" w:rsidR="00F74155" w:rsidRPr="00F74155" w:rsidRDefault="00F74155" w:rsidP="00F74155">
      <w:pPr>
        <w:pStyle w:val="Caption"/>
        <w:keepNext/>
        <w:spacing w:after="0" w:line="360" w:lineRule="auto"/>
        <w:rPr>
          <w:rFonts w:ascii="Calisto MT" w:hAnsi="Calisto MT" w:cs="Times New Roman"/>
          <w:b/>
          <w:bCs/>
          <w:i w:val="0"/>
          <w:iCs w:val="0"/>
          <w:color w:val="auto"/>
          <w:sz w:val="22"/>
          <w:szCs w:val="22"/>
        </w:rPr>
      </w:pPr>
      <w:bookmarkStart w:id="6" w:name="_Ref119568513"/>
      <w:r w:rsidRPr="00F74155">
        <w:rPr>
          <w:rFonts w:ascii="Calisto MT" w:hAnsi="Calisto MT" w:cs="Times New Roman"/>
          <w:b/>
          <w:bCs/>
          <w:i w:val="0"/>
          <w:iCs w:val="0"/>
          <w:color w:val="auto"/>
          <w:sz w:val="22"/>
          <w:szCs w:val="22"/>
        </w:rPr>
        <w:t xml:space="preserve">Table </w:t>
      </w:r>
      <w:r w:rsidRPr="00F74155">
        <w:rPr>
          <w:rFonts w:ascii="Calisto MT" w:hAnsi="Calisto MT" w:cs="Times New Roman"/>
          <w:b/>
          <w:bCs/>
          <w:i w:val="0"/>
          <w:iCs w:val="0"/>
          <w:color w:val="auto"/>
          <w:sz w:val="22"/>
          <w:szCs w:val="22"/>
        </w:rPr>
        <w:fldChar w:fldCharType="begin"/>
      </w:r>
      <w:r w:rsidRPr="00F74155">
        <w:rPr>
          <w:rFonts w:ascii="Calisto MT" w:hAnsi="Calisto MT" w:cs="Times New Roman"/>
          <w:b/>
          <w:bCs/>
          <w:i w:val="0"/>
          <w:iCs w:val="0"/>
          <w:color w:val="auto"/>
          <w:sz w:val="22"/>
          <w:szCs w:val="22"/>
        </w:rPr>
        <w:instrText xml:space="preserve"> SEQ Table \* ARABIC </w:instrText>
      </w:r>
      <w:r w:rsidRPr="00F74155">
        <w:rPr>
          <w:rFonts w:ascii="Calisto MT" w:hAnsi="Calisto MT" w:cs="Times New Roman"/>
          <w:b/>
          <w:bCs/>
          <w:i w:val="0"/>
          <w:iCs w:val="0"/>
          <w:color w:val="auto"/>
          <w:sz w:val="22"/>
          <w:szCs w:val="22"/>
        </w:rPr>
        <w:fldChar w:fldCharType="separate"/>
      </w:r>
      <w:r w:rsidRPr="00F74155">
        <w:rPr>
          <w:rFonts w:ascii="Calisto MT" w:hAnsi="Calisto MT" w:cs="Times New Roman"/>
          <w:b/>
          <w:bCs/>
          <w:i w:val="0"/>
          <w:iCs w:val="0"/>
          <w:noProof/>
          <w:color w:val="auto"/>
          <w:sz w:val="22"/>
          <w:szCs w:val="22"/>
        </w:rPr>
        <w:t>6</w:t>
      </w:r>
      <w:r w:rsidRPr="00F74155">
        <w:rPr>
          <w:rFonts w:ascii="Calisto MT" w:hAnsi="Calisto MT" w:cs="Times New Roman"/>
          <w:b/>
          <w:bCs/>
          <w:i w:val="0"/>
          <w:iCs w:val="0"/>
          <w:color w:val="auto"/>
          <w:sz w:val="22"/>
          <w:szCs w:val="22"/>
        </w:rPr>
        <w:fldChar w:fldCharType="end"/>
      </w:r>
      <w:bookmarkEnd w:id="6"/>
      <w:r w:rsidRPr="00F74155">
        <w:rPr>
          <w:rFonts w:ascii="Calisto MT" w:hAnsi="Calisto MT" w:cs="Times New Roman"/>
          <w:b/>
          <w:bCs/>
          <w:i w:val="0"/>
          <w:iCs w:val="0"/>
          <w:color w:val="auto"/>
          <w:sz w:val="22"/>
          <w:szCs w:val="22"/>
        </w:rPr>
        <w:t>. Item Discriminations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268"/>
        <w:gridCol w:w="1985"/>
        <w:gridCol w:w="1984"/>
        <w:gridCol w:w="2263"/>
      </w:tblGrid>
      <w:tr w:rsidR="00F74155" w:rsidRPr="00F74155" w14:paraId="4F7B29E0" w14:textId="77777777" w:rsidTr="004D6EAB">
        <w:tc>
          <w:tcPr>
            <w:tcW w:w="1129" w:type="dxa"/>
            <w:tcBorders>
              <w:top w:val="single" w:sz="4" w:space="0" w:color="auto"/>
              <w:bottom w:val="single" w:sz="4" w:space="0" w:color="auto"/>
            </w:tcBorders>
          </w:tcPr>
          <w:p w14:paraId="7E9F23FA"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rPr>
            </w:pPr>
            <w:r w:rsidRPr="00F74155">
              <w:rPr>
                <w:rFonts w:ascii="Calisto MT" w:hAnsi="Calisto MT" w:cs="Times New Roman"/>
                <w:b/>
              </w:rPr>
              <w:t>Item</w:t>
            </w:r>
          </w:p>
        </w:tc>
        <w:tc>
          <w:tcPr>
            <w:tcW w:w="2268" w:type="dxa"/>
            <w:tcBorders>
              <w:top w:val="single" w:sz="4" w:space="0" w:color="auto"/>
              <w:bottom w:val="single" w:sz="4" w:space="0" w:color="auto"/>
            </w:tcBorders>
          </w:tcPr>
          <w:p w14:paraId="3A34391D"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rPr>
            </w:pPr>
            <w:r w:rsidRPr="00F74155">
              <w:rPr>
                <w:rFonts w:ascii="Calisto MT" w:hAnsi="Calisto MT" w:cs="Times New Roman"/>
                <w:b/>
              </w:rPr>
              <w:t>Estimate</w:t>
            </w:r>
          </w:p>
        </w:tc>
        <w:tc>
          <w:tcPr>
            <w:tcW w:w="1985" w:type="dxa"/>
            <w:tcBorders>
              <w:top w:val="single" w:sz="4" w:space="0" w:color="auto"/>
              <w:bottom w:val="single" w:sz="4" w:space="0" w:color="auto"/>
            </w:tcBorders>
          </w:tcPr>
          <w:p w14:paraId="007FDACA"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rPr>
            </w:pPr>
            <w:r w:rsidRPr="00F74155">
              <w:rPr>
                <w:rFonts w:ascii="Calisto MT" w:hAnsi="Calisto MT" w:cs="Times New Roman"/>
                <w:b/>
              </w:rPr>
              <w:t>S.E.</w:t>
            </w:r>
          </w:p>
        </w:tc>
        <w:tc>
          <w:tcPr>
            <w:tcW w:w="1984" w:type="dxa"/>
            <w:tcBorders>
              <w:top w:val="single" w:sz="4" w:space="0" w:color="auto"/>
              <w:bottom w:val="single" w:sz="4" w:space="0" w:color="auto"/>
            </w:tcBorders>
          </w:tcPr>
          <w:p w14:paraId="43F93546"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rPr>
            </w:pPr>
            <w:r w:rsidRPr="00F74155">
              <w:rPr>
                <w:rFonts w:ascii="Calisto MT" w:hAnsi="Calisto MT" w:cs="Times New Roman"/>
                <w:b/>
              </w:rPr>
              <w:t>Est./S.E.</w:t>
            </w:r>
          </w:p>
        </w:tc>
        <w:tc>
          <w:tcPr>
            <w:tcW w:w="2263" w:type="dxa"/>
            <w:tcBorders>
              <w:top w:val="single" w:sz="4" w:space="0" w:color="auto"/>
              <w:bottom w:val="single" w:sz="4" w:space="0" w:color="auto"/>
            </w:tcBorders>
          </w:tcPr>
          <w:p w14:paraId="4A7D999E"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rPr>
            </w:pPr>
            <w:r w:rsidRPr="00F74155">
              <w:rPr>
                <w:rFonts w:ascii="Calisto MT" w:hAnsi="Calisto MT" w:cs="Times New Roman"/>
                <w:b/>
              </w:rPr>
              <w:t>Two-Tailed p-value</w:t>
            </w:r>
          </w:p>
        </w:tc>
      </w:tr>
      <w:tr w:rsidR="00F74155" w:rsidRPr="00F74155" w14:paraId="3E3BF650" w14:textId="77777777" w:rsidTr="004D6EAB">
        <w:tc>
          <w:tcPr>
            <w:tcW w:w="1129" w:type="dxa"/>
            <w:tcBorders>
              <w:top w:val="single" w:sz="4" w:space="0" w:color="auto"/>
            </w:tcBorders>
          </w:tcPr>
          <w:p w14:paraId="43024A4B"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W1</w:t>
            </w:r>
          </w:p>
        </w:tc>
        <w:tc>
          <w:tcPr>
            <w:tcW w:w="2268" w:type="dxa"/>
            <w:tcBorders>
              <w:top w:val="single" w:sz="4" w:space="0" w:color="auto"/>
            </w:tcBorders>
          </w:tcPr>
          <w:p w14:paraId="49E909DE"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2.547</w:t>
            </w:r>
          </w:p>
        </w:tc>
        <w:tc>
          <w:tcPr>
            <w:tcW w:w="1985" w:type="dxa"/>
            <w:tcBorders>
              <w:top w:val="single" w:sz="4" w:space="0" w:color="auto"/>
            </w:tcBorders>
          </w:tcPr>
          <w:p w14:paraId="0C2C75B3"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0.222</w:t>
            </w:r>
          </w:p>
        </w:tc>
        <w:tc>
          <w:tcPr>
            <w:tcW w:w="1984" w:type="dxa"/>
            <w:tcBorders>
              <w:top w:val="single" w:sz="4" w:space="0" w:color="auto"/>
            </w:tcBorders>
          </w:tcPr>
          <w:p w14:paraId="20AC04A8"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11.456</w:t>
            </w:r>
          </w:p>
        </w:tc>
        <w:tc>
          <w:tcPr>
            <w:tcW w:w="2263" w:type="dxa"/>
            <w:tcBorders>
              <w:top w:val="single" w:sz="4" w:space="0" w:color="auto"/>
            </w:tcBorders>
          </w:tcPr>
          <w:p w14:paraId="023B7674"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0.000</w:t>
            </w:r>
          </w:p>
        </w:tc>
      </w:tr>
      <w:tr w:rsidR="00F74155" w:rsidRPr="00F74155" w14:paraId="30817E85" w14:textId="77777777" w:rsidTr="004D6EAB">
        <w:tc>
          <w:tcPr>
            <w:tcW w:w="1129" w:type="dxa"/>
          </w:tcPr>
          <w:p w14:paraId="1D65416B"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W2</w:t>
            </w:r>
          </w:p>
        </w:tc>
        <w:tc>
          <w:tcPr>
            <w:tcW w:w="2268" w:type="dxa"/>
          </w:tcPr>
          <w:p w14:paraId="508B74FF"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2.165</w:t>
            </w:r>
          </w:p>
        </w:tc>
        <w:tc>
          <w:tcPr>
            <w:tcW w:w="1985" w:type="dxa"/>
          </w:tcPr>
          <w:p w14:paraId="11142D49"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0.199</w:t>
            </w:r>
          </w:p>
        </w:tc>
        <w:tc>
          <w:tcPr>
            <w:tcW w:w="1984" w:type="dxa"/>
          </w:tcPr>
          <w:p w14:paraId="4E1A0A68"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10.860</w:t>
            </w:r>
          </w:p>
        </w:tc>
        <w:tc>
          <w:tcPr>
            <w:tcW w:w="2263" w:type="dxa"/>
          </w:tcPr>
          <w:p w14:paraId="580E1D28"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0.000</w:t>
            </w:r>
          </w:p>
        </w:tc>
      </w:tr>
      <w:tr w:rsidR="00F74155" w:rsidRPr="00F74155" w14:paraId="6280CF4F" w14:textId="77777777" w:rsidTr="004D6EAB">
        <w:tc>
          <w:tcPr>
            <w:tcW w:w="1129" w:type="dxa"/>
          </w:tcPr>
          <w:p w14:paraId="72DF78DF"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W3</w:t>
            </w:r>
          </w:p>
        </w:tc>
        <w:tc>
          <w:tcPr>
            <w:tcW w:w="2268" w:type="dxa"/>
          </w:tcPr>
          <w:p w14:paraId="022D0AF0"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2.675</w:t>
            </w:r>
          </w:p>
        </w:tc>
        <w:tc>
          <w:tcPr>
            <w:tcW w:w="1985" w:type="dxa"/>
          </w:tcPr>
          <w:p w14:paraId="1509397C"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0.231</w:t>
            </w:r>
          </w:p>
        </w:tc>
        <w:tc>
          <w:tcPr>
            <w:tcW w:w="1984" w:type="dxa"/>
          </w:tcPr>
          <w:p w14:paraId="1DEF088B"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11.566</w:t>
            </w:r>
          </w:p>
        </w:tc>
        <w:tc>
          <w:tcPr>
            <w:tcW w:w="2263" w:type="dxa"/>
          </w:tcPr>
          <w:p w14:paraId="76277357"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0.000</w:t>
            </w:r>
          </w:p>
        </w:tc>
      </w:tr>
      <w:tr w:rsidR="00F74155" w:rsidRPr="00F74155" w14:paraId="4CD2D8B6" w14:textId="77777777" w:rsidTr="004D6EAB">
        <w:tc>
          <w:tcPr>
            <w:tcW w:w="1129" w:type="dxa"/>
          </w:tcPr>
          <w:p w14:paraId="029DE989"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W4</w:t>
            </w:r>
          </w:p>
        </w:tc>
        <w:tc>
          <w:tcPr>
            <w:tcW w:w="2268" w:type="dxa"/>
          </w:tcPr>
          <w:p w14:paraId="7F14EC74"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1.313</w:t>
            </w:r>
          </w:p>
        </w:tc>
        <w:tc>
          <w:tcPr>
            <w:tcW w:w="1985" w:type="dxa"/>
          </w:tcPr>
          <w:p w14:paraId="60C02D7B"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0.105</w:t>
            </w:r>
          </w:p>
        </w:tc>
        <w:tc>
          <w:tcPr>
            <w:tcW w:w="1984" w:type="dxa"/>
          </w:tcPr>
          <w:p w14:paraId="479DA485"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12.543</w:t>
            </w:r>
          </w:p>
        </w:tc>
        <w:tc>
          <w:tcPr>
            <w:tcW w:w="2263" w:type="dxa"/>
          </w:tcPr>
          <w:p w14:paraId="05BD5E2F"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0.000</w:t>
            </w:r>
          </w:p>
        </w:tc>
      </w:tr>
      <w:tr w:rsidR="00F74155" w:rsidRPr="00F74155" w14:paraId="2890519D" w14:textId="77777777" w:rsidTr="004D6EAB">
        <w:tc>
          <w:tcPr>
            <w:tcW w:w="1129" w:type="dxa"/>
          </w:tcPr>
          <w:p w14:paraId="4FD09B54"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W5</w:t>
            </w:r>
          </w:p>
        </w:tc>
        <w:tc>
          <w:tcPr>
            <w:tcW w:w="2268" w:type="dxa"/>
          </w:tcPr>
          <w:p w14:paraId="10E3BDDC"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1.680</w:t>
            </w:r>
          </w:p>
        </w:tc>
        <w:tc>
          <w:tcPr>
            <w:tcW w:w="1985" w:type="dxa"/>
          </w:tcPr>
          <w:p w14:paraId="0BF75A52"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0.139</w:t>
            </w:r>
          </w:p>
        </w:tc>
        <w:tc>
          <w:tcPr>
            <w:tcW w:w="1984" w:type="dxa"/>
          </w:tcPr>
          <w:p w14:paraId="2B50B483"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12.055</w:t>
            </w:r>
          </w:p>
        </w:tc>
        <w:tc>
          <w:tcPr>
            <w:tcW w:w="2263" w:type="dxa"/>
          </w:tcPr>
          <w:p w14:paraId="5229CC52" w14:textId="77777777" w:rsidR="00F74155" w:rsidRPr="00F74155" w:rsidRDefault="00F74155" w:rsidP="00F74155">
            <w:pPr>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0.000</w:t>
            </w:r>
          </w:p>
        </w:tc>
      </w:tr>
    </w:tbl>
    <w:p w14:paraId="4397B61F"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Cs/>
        </w:rPr>
      </w:pPr>
    </w:p>
    <w:p w14:paraId="2E32A50B" w14:textId="77777777" w:rsidR="00F74155" w:rsidRPr="00F74155" w:rsidRDefault="00F74155" w:rsidP="00F74155">
      <w:pPr>
        <w:suppressAutoHyphens/>
        <w:autoSpaceDE w:val="0"/>
        <w:autoSpaceDN w:val="0"/>
        <w:adjustRightInd w:val="0"/>
        <w:spacing w:after="0" w:line="360" w:lineRule="auto"/>
        <w:ind w:firstLine="720"/>
        <w:jc w:val="both"/>
        <w:textAlignment w:val="center"/>
        <w:rPr>
          <w:rFonts w:ascii="Calisto MT" w:hAnsi="Calisto MT" w:cs="Times New Roman"/>
          <w:bCs/>
        </w:rPr>
      </w:pPr>
      <w:r w:rsidRPr="00F74155">
        <w:rPr>
          <w:rFonts w:ascii="Calisto MT" w:hAnsi="Calisto MT" w:cs="Times New Roman"/>
          <w:bCs/>
        </w:rPr>
        <w:lastRenderedPageBreak/>
        <w:t>Item discrimination is the ability of each item to discriminate or differentiate among respondents based on how high or low they are in the context of the construct measured, in this case, psychological well-being. Table 6 shows that the item discriminations results are all significant (p-value &lt; 0.05), with all estimates being optimistic, further supporting the validity of each item. Furthermore, all the discrimination indexes are above .60. In conclusion, all items have good item discrimination.</w:t>
      </w:r>
    </w:p>
    <w:p w14:paraId="67F27268"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Cs/>
        </w:rPr>
      </w:pPr>
    </w:p>
    <w:p w14:paraId="5B1BF0B2" w14:textId="77777777" w:rsidR="00F74155" w:rsidRPr="00F74155" w:rsidRDefault="00F74155" w:rsidP="00F74155">
      <w:pPr>
        <w:pStyle w:val="Caption"/>
        <w:keepNext/>
        <w:spacing w:after="0" w:line="360" w:lineRule="auto"/>
        <w:rPr>
          <w:rFonts w:ascii="Calisto MT" w:hAnsi="Calisto MT" w:cs="Times New Roman"/>
          <w:b/>
          <w:bCs/>
          <w:i w:val="0"/>
          <w:iCs w:val="0"/>
          <w:color w:val="auto"/>
          <w:sz w:val="22"/>
          <w:szCs w:val="22"/>
        </w:rPr>
      </w:pPr>
      <w:bookmarkStart w:id="7" w:name="_Ref119568539"/>
      <w:r w:rsidRPr="00F74155">
        <w:rPr>
          <w:rFonts w:ascii="Calisto MT" w:hAnsi="Calisto MT" w:cs="Times New Roman"/>
          <w:b/>
          <w:bCs/>
          <w:i w:val="0"/>
          <w:iCs w:val="0"/>
          <w:color w:val="auto"/>
          <w:sz w:val="22"/>
          <w:szCs w:val="22"/>
        </w:rPr>
        <w:t xml:space="preserve">Table </w:t>
      </w:r>
      <w:r w:rsidRPr="00F74155">
        <w:rPr>
          <w:rFonts w:ascii="Calisto MT" w:hAnsi="Calisto MT" w:cs="Times New Roman"/>
          <w:b/>
          <w:bCs/>
          <w:i w:val="0"/>
          <w:iCs w:val="0"/>
          <w:color w:val="auto"/>
          <w:sz w:val="22"/>
          <w:szCs w:val="22"/>
        </w:rPr>
        <w:fldChar w:fldCharType="begin"/>
      </w:r>
      <w:r w:rsidRPr="00F74155">
        <w:rPr>
          <w:rFonts w:ascii="Calisto MT" w:hAnsi="Calisto MT" w:cs="Times New Roman"/>
          <w:b/>
          <w:bCs/>
          <w:i w:val="0"/>
          <w:iCs w:val="0"/>
          <w:color w:val="auto"/>
          <w:sz w:val="22"/>
          <w:szCs w:val="22"/>
        </w:rPr>
        <w:instrText xml:space="preserve"> SEQ Table \* ARABIC </w:instrText>
      </w:r>
      <w:r w:rsidRPr="00F74155">
        <w:rPr>
          <w:rFonts w:ascii="Calisto MT" w:hAnsi="Calisto MT" w:cs="Times New Roman"/>
          <w:b/>
          <w:bCs/>
          <w:i w:val="0"/>
          <w:iCs w:val="0"/>
          <w:color w:val="auto"/>
          <w:sz w:val="22"/>
          <w:szCs w:val="22"/>
        </w:rPr>
        <w:fldChar w:fldCharType="separate"/>
      </w:r>
      <w:r w:rsidRPr="00F74155">
        <w:rPr>
          <w:rFonts w:ascii="Calisto MT" w:hAnsi="Calisto MT" w:cs="Times New Roman"/>
          <w:b/>
          <w:bCs/>
          <w:i w:val="0"/>
          <w:iCs w:val="0"/>
          <w:noProof/>
          <w:color w:val="auto"/>
          <w:sz w:val="22"/>
          <w:szCs w:val="22"/>
        </w:rPr>
        <w:t>7</w:t>
      </w:r>
      <w:r w:rsidRPr="00F74155">
        <w:rPr>
          <w:rFonts w:ascii="Calisto MT" w:hAnsi="Calisto MT" w:cs="Times New Roman"/>
          <w:b/>
          <w:bCs/>
          <w:i w:val="0"/>
          <w:iCs w:val="0"/>
          <w:color w:val="auto"/>
          <w:sz w:val="22"/>
          <w:szCs w:val="22"/>
        </w:rPr>
        <w:fldChar w:fldCharType="end"/>
      </w:r>
      <w:bookmarkEnd w:id="7"/>
      <w:r w:rsidRPr="00F74155">
        <w:rPr>
          <w:rFonts w:ascii="Calisto MT" w:hAnsi="Calisto MT" w:cs="Times New Roman"/>
          <w:b/>
          <w:bCs/>
          <w:i w:val="0"/>
          <w:iCs w:val="0"/>
          <w:color w:val="auto"/>
          <w:sz w:val="22"/>
          <w:szCs w:val="22"/>
        </w:rPr>
        <w:t>. Item Location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268"/>
        <w:gridCol w:w="1985"/>
        <w:gridCol w:w="1984"/>
        <w:gridCol w:w="2263"/>
      </w:tblGrid>
      <w:tr w:rsidR="00F74155" w:rsidRPr="00F74155" w14:paraId="0AEEA859" w14:textId="77777777" w:rsidTr="004D6EAB">
        <w:tc>
          <w:tcPr>
            <w:tcW w:w="1129" w:type="dxa"/>
            <w:tcBorders>
              <w:top w:val="single" w:sz="4" w:space="0" w:color="auto"/>
              <w:bottom w:val="single" w:sz="4" w:space="0" w:color="auto"/>
            </w:tcBorders>
          </w:tcPr>
          <w:p w14:paraId="59EDD29A"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rPr>
            </w:pPr>
            <w:r w:rsidRPr="00F74155">
              <w:rPr>
                <w:rFonts w:ascii="Calisto MT" w:hAnsi="Calisto MT" w:cs="Times New Roman"/>
                <w:b/>
              </w:rPr>
              <w:t>Item</w:t>
            </w:r>
          </w:p>
        </w:tc>
        <w:tc>
          <w:tcPr>
            <w:tcW w:w="2268" w:type="dxa"/>
            <w:tcBorders>
              <w:top w:val="single" w:sz="4" w:space="0" w:color="auto"/>
              <w:bottom w:val="single" w:sz="4" w:space="0" w:color="auto"/>
            </w:tcBorders>
          </w:tcPr>
          <w:p w14:paraId="13B5340A"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rPr>
            </w:pPr>
            <w:r w:rsidRPr="00F74155">
              <w:rPr>
                <w:rFonts w:ascii="Calisto MT" w:hAnsi="Calisto MT" w:cs="Times New Roman"/>
                <w:b/>
              </w:rPr>
              <w:t>Estimate</w:t>
            </w:r>
          </w:p>
        </w:tc>
        <w:tc>
          <w:tcPr>
            <w:tcW w:w="1985" w:type="dxa"/>
            <w:tcBorders>
              <w:top w:val="single" w:sz="4" w:space="0" w:color="auto"/>
              <w:bottom w:val="single" w:sz="4" w:space="0" w:color="auto"/>
            </w:tcBorders>
          </w:tcPr>
          <w:p w14:paraId="299A3229"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rPr>
            </w:pPr>
            <w:r w:rsidRPr="00F74155">
              <w:rPr>
                <w:rFonts w:ascii="Calisto MT" w:hAnsi="Calisto MT" w:cs="Times New Roman"/>
                <w:b/>
              </w:rPr>
              <w:t>S.E.</w:t>
            </w:r>
          </w:p>
        </w:tc>
        <w:tc>
          <w:tcPr>
            <w:tcW w:w="1984" w:type="dxa"/>
            <w:tcBorders>
              <w:top w:val="single" w:sz="4" w:space="0" w:color="auto"/>
              <w:bottom w:val="single" w:sz="4" w:space="0" w:color="auto"/>
            </w:tcBorders>
          </w:tcPr>
          <w:p w14:paraId="1B831029"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rPr>
            </w:pPr>
            <w:r w:rsidRPr="00F74155">
              <w:rPr>
                <w:rFonts w:ascii="Calisto MT" w:hAnsi="Calisto MT" w:cs="Times New Roman"/>
                <w:b/>
              </w:rPr>
              <w:t>Est./S.E.</w:t>
            </w:r>
          </w:p>
        </w:tc>
        <w:tc>
          <w:tcPr>
            <w:tcW w:w="2263" w:type="dxa"/>
            <w:tcBorders>
              <w:top w:val="single" w:sz="4" w:space="0" w:color="auto"/>
              <w:bottom w:val="single" w:sz="4" w:space="0" w:color="auto"/>
            </w:tcBorders>
          </w:tcPr>
          <w:p w14:paraId="0E0FB064"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
              </w:rPr>
            </w:pPr>
            <w:r w:rsidRPr="00F74155">
              <w:rPr>
                <w:rFonts w:ascii="Calisto MT" w:hAnsi="Calisto MT" w:cs="Times New Roman"/>
                <w:b/>
              </w:rPr>
              <w:t>Two-Tailed p-value</w:t>
            </w:r>
          </w:p>
        </w:tc>
      </w:tr>
      <w:tr w:rsidR="00F74155" w:rsidRPr="00F74155" w14:paraId="72974821" w14:textId="77777777" w:rsidTr="004D6EAB">
        <w:tc>
          <w:tcPr>
            <w:tcW w:w="1129" w:type="dxa"/>
            <w:tcBorders>
              <w:top w:val="single" w:sz="4" w:space="0" w:color="auto"/>
            </w:tcBorders>
          </w:tcPr>
          <w:p w14:paraId="00BD24C5"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W1</w:t>
            </w:r>
          </w:p>
        </w:tc>
        <w:tc>
          <w:tcPr>
            <w:tcW w:w="2268" w:type="dxa"/>
            <w:tcBorders>
              <w:top w:val="single" w:sz="4" w:space="0" w:color="auto"/>
            </w:tcBorders>
          </w:tcPr>
          <w:p w14:paraId="73384326"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-0.072</w:t>
            </w:r>
          </w:p>
        </w:tc>
        <w:tc>
          <w:tcPr>
            <w:tcW w:w="1985" w:type="dxa"/>
            <w:tcBorders>
              <w:top w:val="single" w:sz="4" w:space="0" w:color="auto"/>
            </w:tcBorders>
          </w:tcPr>
          <w:p w14:paraId="507501BD"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0.043</w:t>
            </w:r>
          </w:p>
        </w:tc>
        <w:tc>
          <w:tcPr>
            <w:tcW w:w="1984" w:type="dxa"/>
            <w:tcBorders>
              <w:top w:val="single" w:sz="4" w:space="0" w:color="auto"/>
            </w:tcBorders>
          </w:tcPr>
          <w:p w14:paraId="33D09B7C"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-1.659</w:t>
            </w:r>
          </w:p>
        </w:tc>
        <w:tc>
          <w:tcPr>
            <w:tcW w:w="2263" w:type="dxa"/>
            <w:tcBorders>
              <w:top w:val="single" w:sz="4" w:space="0" w:color="auto"/>
            </w:tcBorders>
          </w:tcPr>
          <w:p w14:paraId="64E9A622"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0.097</w:t>
            </w:r>
          </w:p>
        </w:tc>
      </w:tr>
      <w:tr w:rsidR="00F74155" w:rsidRPr="00F74155" w14:paraId="79598155" w14:textId="77777777" w:rsidTr="004D6EAB">
        <w:tc>
          <w:tcPr>
            <w:tcW w:w="1129" w:type="dxa"/>
          </w:tcPr>
          <w:p w14:paraId="30B71BC4"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W2</w:t>
            </w:r>
          </w:p>
        </w:tc>
        <w:tc>
          <w:tcPr>
            <w:tcW w:w="2268" w:type="dxa"/>
          </w:tcPr>
          <w:p w14:paraId="7BB0F8C1"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0.063</w:t>
            </w:r>
          </w:p>
        </w:tc>
        <w:tc>
          <w:tcPr>
            <w:tcW w:w="1985" w:type="dxa"/>
          </w:tcPr>
          <w:p w14:paraId="4F43FA0D"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0.044</w:t>
            </w:r>
          </w:p>
        </w:tc>
        <w:tc>
          <w:tcPr>
            <w:tcW w:w="1984" w:type="dxa"/>
          </w:tcPr>
          <w:p w14:paraId="7DDC9AF6"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1.424</w:t>
            </w:r>
          </w:p>
        </w:tc>
        <w:tc>
          <w:tcPr>
            <w:tcW w:w="2263" w:type="dxa"/>
          </w:tcPr>
          <w:p w14:paraId="1331D232"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0.155</w:t>
            </w:r>
          </w:p>
        </w:tc>
      </w:tr>
      <w:tr w:rsidR="00F74155" w:rsidRPr="00F74155" w14:paraId="40F065F1" w14:textId="77777777" w:rsidTr="004D6EAB">
        <w:tc>
          <w:tcPr>
            <w:tcW w:w="1129" w:type="dxa"/>
          </w:tcPr>
          <w:p w14:paraId="79C38A6B"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W3</w:t>
            </w:r>
          </w:p>
        </w:tc>
        <w:tc>
          <w:tcPr>
            <w:tcW w:w="2268" w:type="dxa"/>
          </w:tcPr>
          <w:p w14:paraId="5DA2247A"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0.187</w:t>
            </w:r>
          </w:p>
        </w:tc>
        <w:tc>
          <w:tcPr>
            <w:tcW w:w="1985" w:type="dxa"/>
          </w:tcPr>
          <w:p w14:paraId="305E5508"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0.040</w:t>
            </w:r>
          </w:p>
        </w:tc>
        <w:tc>
          <w:tcPr>
            <w:tcW w:w="1984" w:type="dxa"/>
          </w:tcPr>
          <w:p w14:paraId="2DF0DF49"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4.673</w:t>
            </w:r>
          </w:p>
        </w:tc>
        <w:tc>
          <w:tcPr>
            <w:tcW w:w="2263" w:type="dxa"/>
          </w:tcPr>
          <w:p w14:paraId="0CB2C306"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0.000</w:t>
            </w:r>
          </w:p>
        </w:tc>
      </w:tr>
      <w:tr w:rsidR="00F74155" w:rsidRPr="00F74155" w14:paraId="05873291" w14:textId="77777777" w:rsidTr="004D6EAB">
        <w:tc>
          <w:tcPr>
            <w:tcW w:w="1129" w:type="dxa"/>
          </w:tcPr>
          <w:p w14:paraId="6183A132"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W4</w:t>
            </w:r>
          </w:p>
        </w:tc>
        <w:tc>
          <w:tcPr>
            <w:tcW w:w="2268" w:type="dxa"/>
          </w:tcPr>
          <w:p w14:paraId="11CBE26B"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0.272</w:t>
            </w:r>
          </w:p>
        </w:tc>
        <w:tc>
          <w:tcPr>
            <w:tcW w:w="1985" w:type="dxa"/>
          </w:tcPr>
          <w:p w14:paraId="55B9E1E3"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0.048</w:t>
            </w:r>
          </w:p>
        </w:tc>
        <w:tc>
          <w:tcPr>
            <w:tcW w:w="1984" w:type="dxa"/>
          </w:tcPr>
          <w:p w14:paraId="571B9216"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5.713</w:t>
            </w:r>
          </w:p>
        </w:tc>
        <w:tc>
          <w:tcPr>
            <w:tcW w:w="2263" w:type="dxa"/>
          </w:tcPr>
          <w:p w14:paraId="57C040EA"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0.000</w:t>
            </w:r>
          </w:p>
        </w:tc>
      </w:tr>
      <w:tr w:rsidR="00F74155" w:rsidRPr="00F74155" w14:paraId="3CECD759" w14:textId="77777777" w:rsidTr="004D6EAB">
        <w:tc>
          <w:tcPr>
            <w:tcW w:w="1129" w:type="dxa"/>
          </w:tcPr>
          <w:p w14:paraId="2EABAB2F"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W5</w:t>
            </w:r>
          </w:p>
        </w:tc>
        <w:tc>
          <w:tcPr>
            <w:tcW w:w="2268" w:type="dxa"/>
          </w:tcPr>
          <w:p w14:paraId="0AD300FF"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0.162</w:t>
            </w:r>
          </w:p>
        </w:tc>
        <w:tc>
          <w:tcPr>
            <w:tcW w:w="1985" w:type="dxa"/>
          </w:tcPr>
          <w:p w14:paraId="5BD9DEB9"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0.043</w:t>
            </w:r>
          </w:p>
        </w:tc>
        <w:tc>
          <w:tcPr>
            <w:tcW w:w="1984" w:type="dxa"/>
          </w:tcPr>
          <w:p w14:paraId="50423FDD"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3.728</w:t>
            </w:r>
          </w:p>
        </w:tc>
        <w:tc>
          <w:tcPr>
            <w:tcW w:w="2263" w:type="dxa"/>
          </w:tcPr>
          <w:p w14:paraId="1898E744" w14:textId="77777777" w:rsidR="00F74155" w:rsidRPr="00F74155" w:rsidRDefault="00F74155" w:rsidP="00F74155">
            <w:pPr>
              <w:keepNext/>
              <w:suppressAutoHyphens/>
              <w:autoSpaceDE w:val="0"/>
              <w:autoSpaceDN w:val="0"/>
              <w:adjustRightInd w:val="0"/>
              <w:jc w:val="center"/>
              <w:textAlignment w:val="center"/>
              <w:rPr>
                <w:rFonts w:ascii="Calisto MT" w:hAnsi="Calisto MT" w:cs="Times New Roman"/>
                <w:bCs/>
              </w:rPr>
            </w:pPr>
            <w:r w:rsidRPr="00F74155">
              <w:rPr>
                <w:rFonts w:ascii="Calisto MT" w:hAnsi="Calisto MT" w:cs="Times New Roman"/>
                <w:bCs/>
              </w:rPr>
              <w:t>0.000</w:t>
            </w:r>
          </w:p>
        </w:tc>
      </w:tr>
    </w:tbl>
    <w:p w14:paraId="650E3B49"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Cs/>
        </w:rPr>
      </w:pPr>
    </w:p>
    <w:p w14:paraId="6E054412" w14:textId="77777777" w:rsidR="00F74155" w:rsidRPr="00F74155" w:rsidRDefault="00F74155" w:rsidP="00F74155">
      <w:pPr>
        <w:suppressAutoHyphens/>
        <w:autoSpaceDE w:val="0"/>
        <w:autoSpaceDN w:val="0"/>
        <w:adjustRightInd w:val="0"/>
        <w:spacing w:after="0" w:line="360" w:lineRule="auto"/>
        <w:ind w:firstLine="720"/>
        <w:jc w:val="both"/>
        <w:textAlignment w:val="center"/>
        <w:rPr>
          <w:rFonts w:ascii="Calisto MT" w:hAnsi="Calisto MT" w:cs="Times New Roman"/>
          <w:bCs/>
        </w:rPr>
      </w:pPr>
      <w:r w:rsidRPr="00F74155">
        <w:rPr>
          <w:rFonts w:ascii="Calisto MT" w:hAnsi="Calisto MT" w:cs="Times New Roman"/>
          <w:bCs/>
        </w:rPr>
        <w:t xml:space="preserve">Item location is also known as item difficulty, which estimates how high they must possess a particular ability or psychological construct, in this case, psychological well-being, to pick the correct answer. </w:t>
      </w:r>
      <w:r w:rsidRPr="00F74155">
        <w:rPr>
          <w:rFonts w:ascii="Calisto MT" w:hAnsi="Calisto MT" w:cs="Times New Roman"/>
          <w:bCs/>
        </w:rPr>
        <w:fldChar w:fldCharType="begin"/>
      </w:r>
      <w:r w:rsidRPr="00F74155">
        <w:rPr>
          <w:rFonts w:ascii="Calisto MT" w:hAnsi="Calisto MT" w:cs="Times New Roman"/>
          <w:bCs/>
        </w:rPr>
        <w:instrText xml:space="preserve"> REF _Ref119568539 \h  \* MERGEFORMAT </w:instrText>
      </w:r>
      <w:r w:rsidRPr="00F74155">
        <w:rPr>
          <w:rFonts w:ascii="Calisto MT" w:hAnsi="Calisto MT" w:cs="Times New Roman"/>
          <w:bCs/>
        </w:rPr>
      </w:r>
      <w:r w:rsidRPr="00F74155">
        <w:rPr>
          <w:rFonts w:ascii="Calisto MT" w:hAnsi="Calisto MT" w:cs="Times New Roman"/>
          <w:bCs/>
        </w:rPr>
        <w:fldChar w:fldCharType="separate"/>
      </w:r>
      <w:r w:rsidRPr="00F74155">
        <w:rPr>
          <w:rFonts w:ascii="Calisto MT" w:hAnsi="Calisto MT" w:cs="Times New Roman"/>
          <w:bCs/>
        </w:rPr>
        <w:t xml:space="preserve">Table </w:t>
      </w:r>
      <w:r w:rsidRPr="00F74155">
        <w:rPr>
          <w:rFonts w:ascii="Calisto MT" w:hAnsi="Calisto MT" w:cs="Times New Roman"/>
          <w:bCs/>
          <w:noProof/>
        </w:rPr>
        <w:t>7</w:t>
      </w:r>
      <w:r w:rsidRPr="00F74155">
        <w:rPr>
          <w:rFonts w:ascii="Calisto MT" w:hAnsi="Calisto MT" w:cs="Times New Roman"/>
          <w:bCs/>
        </w:rPr>
        <w:fldChar w:fldCharType="end"/>
      </w:r>
      <w:r w:rsidRPr="00F74155">
        <w:rPr>
          <w:rFonts w:ascii="Calisto MT" w:hAnsi="Calisto MT" w:cs="Times New Roman"/>
          <w:bCs/>
        </w:rPr>
        <w:t xml:space="preserve"> shows that all estimates of item difficulty are typical in which all values are ideal as they should range from -2 to 2. In this study, all range from -0.072 to 0.272. In conclusion, item W1 is the most accessible item with an estimate of -0.072, and W4 is the most complex item with an estimate of 0.272.</w:t>
      </w:r>
    </w:p>
    <w:p w14:paraId="5B115D99" w14:textId="77777777" w:rsidR="00F74155" w:rsidRPr="00F74155" w:rsidRDefault="00F74155" w:rsidP="00F74155">
      <w:pPr>
        <w:suppressAutoHyphens/>
        <w:autoSpaceDE w:val="0"/>
        <w:autoSpaceDN w:val="0"/>
        <w:adjustRightInd w:val="0"/>
        <w:spacing w:after="0" w:line="360" w:lineRule="auto"/>
        <w:ind w:firstLine="720"/>
        <w:jc w:val="both"/>
        <w:textAlignment w:val="center"/>
        <w:rPr>
          <w:rFonts w:ascii="Calisto MT" w:hAnsi="Calisto MT" w:cs="Times New Roman"/>
          <w:bCs/>
        </w:rPr>
      </w:pPr>
      <w:r w:rsidRPr="00F74155">
        <w:rPr>
          <w:rFonts w:ascii="Calisto MT" w:hAnsi="Calisto MT" w:cs="Times New Roman"/>
          <w:bCs/>
        </w:rPr>
        <w:t xml:space="preserve">To further validate items using Item Response Theory, researchers present the Item Characteristic Curve (ICC) for all items with the range of -3 SD to +3 SD. The item characteristic curve (ICC) is shown in </w:t>
      </w:r>
      <w:r w:rsidRPr="00F74155">
        <w:rPr>
          <w:rFonts w:ascii="Calisto MT" w:hAnsi="Calisto MT" w:cs="Times New Roman"/>
          <w:bCs/>
        </w:rPr>
        <w:fldChar w:fldCharType="begin"/>
      </w:r>
      <w:r w:rsidRPr="00F74155">
        <w:rPr>
          <w:rFonts w:ascii="Calisto MT" w:hAnsi="Calisto MT" w:cs="Times New Roman"/>
          <w:bCs/>
        </w:rPr>
        <w:instrText xml:space="preserve"> REF _Ref119576861 \h  \* MERGEFORMAT </w:instrText>
      </w:r>
      <w:r w:rsidRPr="00F74155">
        <w:rPr>
          <w:rFonts w:ascii="Calisto MT" w:hAnsi="Calisto MT" w:cs="Times New Roman"/>
          <w:bCs/>
        </w:rPr>
      </w:r>
      <w:r w:rsidRPr="00F74155">
        <w:rPr>
          <w:rFonts w:ascii="Calisto MT" w:hAnsi="Calisto MT" w:cs="Times New Roman"/>
          <w:bCs/>
        </w:rPr>
        <w:fldChar w:fldCharType="separate"/>
      </w:r>
      <w:r w:rsidRPr="00F74155">
        <w:rPr>
          <w:rFonts w:ascii="Calisto MT" w:hAnsi="Calisto MT" w:cs="Times New Roman"/>
        </w:rPr>
        <w:t xml:space="preserve">Figure </w:t>
      </w:r>
      <w:r w:rsidRPr="00F74155">
        <w:rPr>
          <w:rFonts w:ascii="Calisto MT" w:hAnsi="Calisto MT" w:cs="Times New Roman"/>
          <w:noProof/>
        </w:rPr>
        <w:t>3</w:t>
      </w:r>
      <w:r w:rsidRPr="00F74155">
        <w:rPr>
          <w:rFonts w:ascii="Calisto MT" w:hAnsi="Calisto MT" w:cs="Times New Roman"/>
          <w:bCs/>
        </w:rPr>
        <w:fldChar w:fldCharType="end"/>
      </w:r>
      <w:r w:rsidRPr="00F74155">
        <w:rPr>
          <w:rFonts w:ascii="Calisto MT" w:hAnsi="Calisto MT" w:cs="Times New Roman"/>
          <w:bCs/>
        </w:rPr>
        <w:t xml:space="preserve">. According to the diagram, the further to the left the items are, the easier they are and the further to the right, the more difficult they are </w:t>
      </w:r>
      <w:r w:rsidRPr="00F74155">
        <w:rPr>
          <w:rFonts w:ascii="Calisto MT" w:hAnsi="Calisto MT" w:cs="Times New Roman"/>
          <w:bCs/>
        </w:rPr>
        <w:fldChar w:fldCharType="begin" w:fldLock="1"/>
      </w:r>
      <w:r w:rsidRPr="00F74155">
        <w:rPr>
          <w:rFonts w:ascii="Calisto MT" w:hAnsi="Calisto MT" w:cs="Times New Roman"/>
          <w:bCs/>
        </w:rPr>
        <w:instrText>ADDIN CSL_CITATION {"citationItems":[{"id":"ITEM-1","itemData":{"author":[{"dropping-particle":"","family":"Muthén","given":"Linda K","non-dropping-particle":"","parse-names":false,"suffix":""},{"dropping-particle":"","family":"Muthén","given":"Bengt O.","non-dropping-particle":"","parse-names":false,"suffix":""}],"id":"ITEM-1","issued":{"date-parts":[["2012"]]},"title":"Mplus User Guide: Statistical Analysis with Latent Variables (Version 7)","type":"article-journal"},"uris":["http://www.mendeley.com/documents/?uuid=0e17a79e-e672-42d0-9a3b-fb0c0a1b8cc5"]}],"mendeley":{"formattedCitation":"(Muthén &amp; Muthén, 2012)","plainTextFormattedCitation":"(Muthén &amp; Muthén, 2012)"},"properties":{"noteIndex":0},"schema":"https://github.com/citation-style-language/schema/raw/master/csl-citation.json"}</w:instrText>
      </w:r>
      <w:r w:rsidRPr="00F74155">
        <w:rPr>
          <w:rFonts w:ascii="Calisto MT" w:hAnsi="Calisto MT" w:cs="Times New Roman"/>
          <w:bCs/>
        </w:rPr>
        <w:fldChar w:fldCharType="separate"/>
      </w:r>
      <w:r w:rsidRPr="00F74155">
        <w:rPr>
          <w:rFonts w:ascii="Calisto MT" w:hAnsi="Calisto MT" w:cs="Times New Roman"/>
          <w:bCs/>
          <w:noProof/>
        </w:rPr>
        <w:t>(Muthén &amp; Muthén, 2012)</w:t>
      </w:r>
      <w:r w:rsidRPr="00F74155">
        <w:rPr>
          <w:rFonts w:ascii="Calisto MT" w:hAnsi="Calisto MT" w:cs="Times New Roman"/>
          <w:bCs/>
        </w:rPr>
        <w:fldChar w:fldCharType="end"/>
      </w:r>
      <w:r w:rsidRPr="00F74155">
        <w:rPr>
          <w:rFonts w:ascii="Calisto MT" w:hAnsi="Calisto MT" w:cs="Times New Roman"/>
          <w:bCs/>
        </w:rPr>
        <w:t xml:space="preserve">. According to </w:t>
      </w:r>
      <w:r w:rsidRPr="00F74155">
        <w:rPr>
          <w:rFonts w:ascii="Calisto MT" w:hAnsi="Calisto MT" w:cs="Times New Roman"/>
          <w:bCs/>
        </w:rPr>
        <w:fldChar w:fldCharType="begin"/>
      </w:r>
      <w:r w:rsidRPr="00F74155">
        <w:rPr>
          <w:rFonts w:ascii="Calisto MT" w:hAnsi="Calisto MT" w:cs="Times New Roman"/>
          <w:bCs/>
        </w:rPr>
        <w:instrText xml:space="preserve"> REF _Ref119576861 \h  \* MERGEFORMAT </w:instrText>
      </w:r>
      <w:r w:rsidRPr="00F74155">
        <w:rPr>
          <w:rFonts w:ascii="Calisto MT" w:hAnsi="Calisto MT" w:cs="Times New Roman"/>
          <w:bCs/>
        </w:rPr>
      </w:r>
      <w:r w:rsidRPr="00F74155">
        <w:rPr>
          <w:rFonts w:ascii="Calisto MT" w:hAnsi="Calisto MT" w:cs="Times New Roman"/>
          <w:bCs/>
        </w:rPr>
        <w:fldChar w:fldCharType="separate"/>
      </w:r>
      <w:r w:rsidRPr="00F74155">
        <w:rPr>
          <w:rFonts w:ascii="Calisto MT" w:hAnsi="Calisto MT" w:cs="Times New Roman"/>
        </w:rPr>
        <w:t xml:space="preserve">Figure </w:t>
      </w:r>
      <w:r w:rsidRPr="00F74155">
        <w:rPr>
          <w:rFonts w:ascii="Calisto MT" w:hAnsi="Calisto MT" w:cs="Times New Roman"/>
          <w:noProof/>
        </w:rPr>
        <w:t>3</w:t>
      </w:r>
      <w:r w:rsidRPr="00F74155">
        <w:rPr>
          <w:rFonts w:ascii="Calisto MT" w:hAnsi="Calisto MT" w:cs="Times New Roman"/>
          <w:bCs/>
        </w:rPr>
        <w:fldChar w:fldCharType="end"/>
      </w:r>
      <w:r w:rsidRPr="00F74155">
        <w:rPr>
          <w:rFonts w:ascii="Calisto MT" w:hAnsi="Calisto MT" w:cs="Times New Roman"/>
          <w:bCs/>
        </w:rPr>
        <w:t>, the items in WHO-5 tend to be difficult as all of the curves are on the right side of the diagram. This further shows that most respondents have low psychological well-being amidst the pandemic.</w:t>
      </w:r>
    </w:p>
    <w:p w14:paraId="4440A88C" w14:textId="77777777" w:rsidR="00F74155" w:rsidRPr="00F74155" w:rsidRDefault="00F74155" w:rsidP="00F74155">
      <w:pPr>
        <w:suppressAutoHyphens/>
        <w:autoSpaceDE w:val="0"/>
        <w:autoSpaceDN w:val="0"/>
        <w:adjustRightInd w:val="0"/>
        <w:spacing w:after="0" w:line="360" w:lineRule="auto"/>
        <w:ind w:firstLine="720"/>
        <w:jc w:val="both"/>
        <w:textAlignment w:val="center"/>
        <w:rPr>
          <w:rFonts w:ascii="Calisto MT" w:hAnsi="Calisto MT" w:cs="Times New Roman"/>
          <w:bCs/>
        </w:rPr>
      </w:pPr>
      <w:r w:rsidRPr="00F74155">
        <w:rPr>
          <w:rFonts w:ascii="Calisto MT" w:hAnsi="Calisto MT" w:cs="Times New Roman"/>
          <w:bCs/>
        </w:rPr>
        <w:fldChar w:fldCharType="begin"/>
      </w:r>
      <w:r w:rsidRPr="00F74155">
        <w:rPr>
          <w:rFonts w:ascii="Calisto MT" w:hAnsi="Calisto MT" w:cs="Times New Roman"/>
          <w:bCs/>
        </w:rPr>
        <w:instrText xml:space="preserve"> REF _Ref119567825 \h  \* MERGEFORMAT </w:instrText>
      </w:r>
      <w:r w:rsidRPr="00F74155">
        <w:rPr>
          <w:rFonts w:ascii="Calisto MT" w:hAnsi="Calisto MT" w:cs="Times New Roman"/>
          <w:bCs/>
        </w:rPr>
      </w:r>
      <w:r w:rsidRPr="00F74155">
        <w:rPr>
          <w:rFonts w:ascii="Calisto MT" w:hAnsi="Calisto MT" w:cs="Times New Roman"/>
          <w:bCs/>
        </w:rPr>
        <w:fldChar w:fldCharType="separate"/>
      </w:r>
      <w:r w:rsidRPr="00F74155">
        <w:rPr>
          <w:rFonts w:ascii="Calisto MT" w:hAnsi="Calisto MT" w:cs="Times New Roman"/>
          <w:bCs/>
        </w:rPr>
        <w:t xml:space="preserve">Table </w:t>
      </w:r>
      <w:r w:rsidRPr="00F74155">
        <w:rPr>
          <w:rFonts w:ascii="Calisto MT" w:hAnsi="Calisto MT" w:cs="Times New Roman"/>
          <w:bCs/>
          <w:noProof/>
        </w:rPr>
        <w:t>3</w:t>
      </w:r>
      <w:r w:rsidRPr="00F74155">
        <w:rPr>
          <w:rFonts w:ascii="Calisto MT" w:hAnsi="Calisto MT" w:cs="Times New Roman"/>
          <w:bCs/>
        </w:rPr>
        <w:fldChar w:fldCharType="end"/>
      </w:r>
      <w:r w:rsidRPr="00F74155">
        <w:rPr>
          <w:rFonts w:ascii="Calisto MT" w:hAnsi="Calisto MT" w:cs="Times New Roman"/>
          <w:bCs/>
        </w:rPr>
        <w:t xml:space="preserve"> shows that males have the highest mean of psychological well-being, meaning that, on average, males have higher psychological well-being compared to females and self-described people. Self-described people have the lowest mean of psychological well-being, indicating that, on average, they have lower psychological well-being compared to females and males. </w:t>
      </w:r>
    </w:p>
    <w:p w14:paraId="7F8EE742" w14:textId="77777777" w:rsidR="00F74155" w:rsidRPr="00F74155" w:rsidRDefault="00F74155" w:rsidP="00F74155">
      <w:pPr>
        <w:suppressAutoHyphens/>
        <w:autoSpaceDE w:val="0"/>
        <w:autoSpaceDN w:val="0"/>
        <w:adjustRightInd w:val="0"/>
        <w:spacing w:after="0" w:line="360" w:lineRule="auto"/>
        <w:ind w:firstLine="720"/>
        <w:jc w:val="both"/>
        <w:textAlignment w:val="center"/>
        <w:rPr>
          <w:rFonts w:ascii="Calisto MT" w:hAnsi="Calisto MT" w:cs="Times New Roman"/>
          <w:bCs/>
        </w:rPr>
      </w:pPr>
      <w:r w:rsidRPr="00F74155">
        <w:rPr>
          <w:rFonts w:ascii="Calisto MT" w:hAnsi="Calisto MT" w:cs="Times New Roman"/>
          <w:bCs/>
        </w:rPr>
        <w:t xml:space="preserve">Late adulthood has the highest mean of psychological well-being in the age group, meaning that, on average, people in late adulthood have higher psychological well-being than people in their early and middle adulthood (from </w:t>
      </w:r>
      <w:r w:rsidRPr="00F74155">
        <w:rPr>
          <w:rFonts w:ascii="Calisto MT" w:hAnsi="Calisto MT" w:cs="Times New Roman"/>
          <w:bCs/>
        </w:rPr>
        <w:fldChar w:fldCharType="begin"/>
      </w:r>
      <w:r w:rsidRPr="00F74155">
        <w:rPr>
          <w:rFonts w:ascii="Calisto MT" w:hAnsi="Calisto MT" w:cs="Times New Roman"/>
          <w:bCs/>
        </w:rPr>
        <w:instrText xml:space="preserve"> REF _Ref119567825 \h  \* MERGEFORMAT </w:instrText>
      </w:r>
      <w:r w:rsidRPr="00F74155">
        <w:rPr>
          <w:rFonts w:ascii="Calisto MT" w:hAnsi="Calisto MT" w:cs="Times New Roman"/>
          <w:bCs/>
        </w:rPr>
      </w:r>
      <w:r w:rsidRPr="00F74155">
        <w:rPr>
          <w:rFonts w:ascii="Calisto MT" w:hAnsi="Calisto MT" w:cs="Times New Roman"/>
          <w:bCs/>
        </w:rPr>
        <w:fldChar w:fldCharType="separate"/>
      </w:r>
      <w:r w:rsidRPr="00F74155">
        <w:rPr>
          <w:rFonts w:ascii="Calisto MT" w:hAnsi="Calisto MT" w:cs="Times New Roman"/>
          <w:bCs/>
        </w:rPr>
        <w:t xml:space="preserve">Table </w:t>
      </w:r>
      <w:r w:rsidRPr="00F74155">
        <w:rPr>
          <w:rFonts w:ascii="Calisto MT" w:hAnsi="Calisto MT" w:cs="Times New Roman"/>
          <w:bCs/>
          <w:noProof/>
        </w:rPr>
        <w:t>3</w:t>
      </w:r>
      <w:r w:rsidRPr="00F74155">
        <w:rPr>
          <w:rFonts w:ascii="Calisto MT" w:hAnsi="Calisto MT" w:cs="Times New Roman"/>
          <w:bCs/>
        </w:rPr>
        <w:fldChar w:fldCharType="end"/>
      </w:r>
      <w:r w:rsidRPr="00F74155">
        <w:rPr>
          <w:rFonts w:ascii="Calisto MT" w:hAnsi="Calisto MT" w:cs="Times New Roman"/>
          <w:bCs/>
        </w:rPr>
        <w:t xml:space="preserve">). Early adulthood has the lowest mean of psychological well-being. On average, people in early adulthood have lower psychological well-being than those in mid and late adulthood. </w:t>
      </w:r>
    </w:p>
    <w:p w14:paraId="284ADE77" w14:textId="77777777" w:rsidR="00F74155" w:rsidRPr="00F74155" w:rsidRDefault="00F74155" w:rsidP="00F74155">
      <w:pPr>
        <w:suppressAutoHyphens/>
        <w:autoSpaceDE w:val="0"/>
        <w:autoSpaceDN w:val="0"/>
        <w:adjustRightInd w:val="0"/>
        <w:spacing w:after="0" w:line="360" w:lineRule="auto"/>
        <w:ind w:firstLine="720"/>
        <w:jc w:val="both"/>
        <w:textAlignment w:val="center"/>
        <w:rPr>
          <w:rFonts w:ascii="Calisto MT" w:hAnsi="Calisto MT" w:cs="Times New Roman"/>
          <w:bCs/>
        </w:rPr>
      </w:pPr>
    </w:p>
    <w:p w14:paraId="5B454F13" w14:textId="77777777" w:rsidR="00F74155" w:rsidRPr="00F74155" w:rsidRDefault="00F74155" w:rsidP="00F74155">
      <w:pPr>
        <w:suppressAutoHyphens/>
        <w:autoSpaceDE w:val="0"/>
        <w:autoSpaceDN w:val="0"/>
        <w:adjustRightInd w:val="0"/>
        <w:spacing w:after="0" w:line="360" w:lineRule="auto"/>
        <w:jc w:val="both"/>
        <w:textAlignment w:val="center"/>
        <w:rPr>
          <w:rFonts w:ascii="Calisto MT" w:hAnsi="Calisto MT" w:cs="Times New Roman"/>
          <w:b/>
          <w:bCs/>
        </w:rPr>
      </w:pPr>
      <w:r w:rsidRPr="00F74155">
        <w:rPr>
          <w:rFonts w:ascii="Calisto MT" w:hAnsi="Calisto MT" w:cs="Times New Roman"/>
          <w:b/>
          <w:bCs/>
        </w:rPr>
        <w:t xml:space="preserve">Discussion </w:t>
      </w:r>
    </w:p>
    <w:p w14:paraId="0CF76F8F" w14:textId="77777777" w:rsidR="00F74155" w:rsidRPr="00F74155" w:rsidRDefault="00F74155" w:rsidP="00F74155">
      <w:pPr>
        <w:pStyle w:val="ListParagraph"/>
        <w:spacing w:after="0" w:line="360" w:lineRule="auto"/>
        <w:ind w:left="0" w:firstLine="709"/>
        <w:contextualSpacing w:val="0"/>
        <w:jc w:val="both"/>
        <w:rPr>
          <w:rFonts w:ascii="Calisto MT" w:hAnsi="Calisto MT" w:cs="Times New Roman"/>
        </w:rPr>
      </w:pPr>
      <w:r w:rsidRPr="00F74155">
        <w:rPr>
          <w:rFonts w:ascii="Calisto MT" w:hAnsi="Calisto MT" w:cs="Times New Roman"/>
        </w:rPr>
        <w:t xml:space="preserve">Psychological well-being emphasizes how and why a person lives life in positive ways, including cognitive judgments and affective reactions. It includes studies that have used various aspects such as </w:t>
      </w:r>
      <w:r w:rsidRPr="00F74155">
        <w:rPr>
          <w:rFonts w:ascii="Calisto MT" w:hAnsi="Calisto MT" w:cs="Times New Roman"/>
        </w:rPr>
        <w:lastRenderedPageBreak/>
        <w:t xml:space="preserve">happiness, satisfaction, morale, and positive influence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{"citationItems":[{"id":"ITEM-1","itemData":{"author":[{"dropping-particle":"","family":"Diener","given":"Ed","non-dropping-particle":"","parse-names":false,"suffix":""}],"container-title":"Social Indicators Research","id":"ITEM-1","issue":"2","issued":{"date-parts":[["1994"]]},"page":"103-157","title":"Assessing Subjective Well-Being : Progress and Opportunities Author ( s ): Ed Diener Published by : Springer Stable URL : http://www.jstor.org/stable/27522740 ED DIENER ASSESSING SUBJECTIVE WELL-BEING :","type":"article-journal","volume":"31"},"uris":["http://www.mendeley.com/documents/?uuid=174a817d-fa85-45e5-bc1f-98947abe0a66","http://www.mendeley.com/documents/?uuid=76003f9f-2891-4af5-870e-1c72fdbbecef"]}],"mendeley":{"formattedCitation":"(Diener, 1994)","plainTextFormattedCitation":"(Diener, 1994)","previouslyFormattedCitation":"(Diener, 1994)"},"properties":{"noteIndex":0},"schema":"https://github.com/citation-style-language/schema/raw/master/csl-citation.json"}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(Diener, 1994)</w:t>
      </w:r>
      <w:r w:rsidRPr="00F74155">
        <w:rPr>
          <w:rFonts w:ascii="Calisto MT" w:hAnsi="Calisto MT" w:cs="Times New Roman"/>
        </w:rPr>
        <w:fldChar w:fldCharType="end"/>
      </w:r>
      <w:r w:rsidRPr="00F74155">
        <w:rPr>
          <w:rFonts w:ascii="Calisto MT" w:hAnsi="Calisto MT" w:cs="Times New Roman"/>
        </w:rPr>
        <w:t xml:space="preserve">. The main goals of the state, society, and people are to understand and accept that human well-being is fundamental, foundations, basic premises, and indispensable conditions of a healthy society and its successful development and prosperity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{"citationItems":[{"id":"ITEM-1","itemData":{"DOI":"10.1016/j.sbspro.2014.12.479","ISSN":"18770428","abstract":"The subject of well-being has always excited human society. Various official and scientific research documents have sought to outline the design and content of well-being, but the specific definition depends on the conceptual approach employed: the process, system, or other aspect. The purpose of this research is to create an integrated, multi-component model that can ensure the continued well-being of modern man. The modern man can be defined with regard to two levels of well-being: internal (subjective) and external (objective). Inner well-being is seen as a human, spiritual well-being associated with one's personal characteristics and features. External well-being develops from the perspective of perception and one's evaluation of human society. Each level consists of four key contextual attributes that together constitute well-being:1)one's existence in accordance with their natural essence (in harmony with others and the environment);2)an innate understanding of what is good for oneself, and the presence of the ability and willingness to achieve it;3)one's the ability to realize their human potential and plan for life;4)the creation of a society and empowering people to fulfill the above stated positions 1, 2, 3, and increase activity and awareness. Such specification of the category “well-being” gives us an opportunity to distinguish between personal well-being of an individual and social well-being of member of society and state. Only discoursing in the framework of such conceptually comprehensive logic, it is possible to derive the “formula” of the well-being of human and society.","author":[{"dropping-particle":"","family":"Alatartseva","given":"Elena","non-dropping-particle":"","parse-names":false,"suffix":""},{"dropping-particle":"","family":"Barysheva","given":"Galina","non-dropping-particle":"","parse-names":false,"suffix":""}],"container-title":"Procedia - Social and Behavioral Sciences","id":"ITEM-1","issued":{"date-parts":[["2015"]]},"page":"36-42","publisher":"Elsevier B.V.","title":"Well-being: Subjective and Objective Aspects","type":"article-journal","volume":"166"},"uris":["http://www.mendeley.com/documents/?uuid=95522cf5-5ab9-4779-807e-1b19a510d31f"]}],"mendeley":{"formattedCitation":"(Alatartseva &amp; Barysheva, 2015)","plainTextFormattedCitation":"(Alatartseva &amp; Barysheva, 2015)","previouslyFormattedCitation":"(Alatartseva &amp; Barysheva, 2015)"},"properties":{"noteIndex":0},"schema":"https://github.com/citation-style-language/schema/raw/master/csl-citation.json"}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(Alatartseva &amp; Barysheva, 2015)</w:t>
      </w:r>
      <w:r w:rsidRPr="00F74155">
        <w:rPr>
          <w:rFonts w:ascii="Calisto MT" w:hAnsi="Calisto MT" w:cs="Times New Roman"/>
        </w:rPr>
        <w:fldChar w:fldCharType="end"/>
      </w:r>
      <w:r w:rsidRPr="00F74155">
        <w:rPr>
          <w:rFonts w:ascii="Calisto MT" w:hAnsi="Calisto MT" w:cs="Times New Roman"/>
        </w:rPr>
        <w:t>.</w:t>
      </w:r>
    </w:p>
    <w:p w14:paraId="0B7F8AC2" w14:textId="77777777" w:rsidR="00F74155" w:rsidRPr="00F74155" w:rsidRDefault="00F74155" w:rsidP="00F74155">
      <w:pPr>
        <w:spacing w:after="0" w:line="360" w:lineRule="auto"/>
        <w:ind w:firstLine="720"/>
        <w:jc w:val="both"/>
        <w:rPr>
          <w:rFonts w:ascii="Calisto MT" w:hAnsi="Calisto MT" w:cs="Times New Roman"/>
          <w:bCs/>
        </w:rPr>
      </w:pPr>
      <w:r w:rsidRPr="00F74155">
        <w:rPr>
          <w:rFonts w:ascii="Calisto MT" w:hAnsi="Calisto MT" w:cs="Times New Roman"/>
        </w:rPr>
        <w:t xml:space="preserve">The importance of psychological well-being, especially amidst the COVID-19 pandemic, encourages studies on developing the measuring instrument of psychological well-being. Thus, this study aims to validate and test the WHO-5 using Item Response Theory (IRT) </w:t>
      </w:r>
      <w:r w:rsidRPr="00F74155">
        <w:rPr>
          <w:rFonts w:ascii="Calisto MT" w:hAnsi="Calisto MT" w:cs="Times New Roman"/>
          <w:bCs/>
        </w:rPr>
        <w:t xml:space="preserve">as the construction of measurement instruments, linking and equating measurements, and evaluation of test bias and differential item functioning. </w:t>
      </w:r>
    </w:p>
    <w:p w14:paraId="36FAE4BB" w14:textId="77777777" w:rsidR="00F74155" w:rsidRPr="00F74155" w:rsidRDefault="00F74155" w:rsidP="00F74155">
      <w:pPr>
        <w:spacing w:after="0" w:line="360" w:lineRule="auto"/>
        <w:ind w:firstLine="720"/>
        <w:jc w:val="both"/>
        <w:rPr>
          <w:rFonts w:ascii="Calisto MT" w:hAnsi="Calisto MT" w:cs="Times New Roman"/>
        </w:rPr>
      </w:pPr>
      <w:r w:rsidRPr="00F74155">
        <w:rPr>
          <w:rFonts w:ascii="Calisto MT" w:hAnsi="Calisto MT" w:cs="Times New Roman"/>
          <w:bCs/>
        </w:rPr>
        <w:t>First, the Confirmatory Factor Analysis (CFA) was administered. The results fit the model after three modifications by allowing the measurement error of items to correlate with each other (allowing for theta-delta to correlate using LISREL) (</w:t>
      </w:r>
      <w:r w:rsidRPr="00F74155">
        <w:rPr>
          <w:rFonts w:ascii="Calisto MT" w:hAnsi="Calisto MT" w:cs="Times New Roman"/>
        </w:rPr>
        <w:t xml:space="preserve">Chi-Square = 0.32, df = 2, </w:t>
      </w:r>
      <w:r w:rsidRPr="00F74155">
        <w:rPr>
          <w:rFonts w:ascii="Calisto MT" w:hAnsi="Calisto MT" w:cs="Times New Roman"/>
          <w:i/>
        </w:rPr>
        <w:t>p</w:t>
      </w:r>
      <w:r w:rsidRPr="00F74155">
        <w:rPr>
          <w:rFonts w:ascii="Calisto MT" w:hAnsi="Calisto MT" w:cs="Times New Roman"/>
        </w:rPr>
        <w:t xml:space="preserve"> = .85 and RMSEA = 0.000). The significance test of each item also shows that all items are valid in measuring the construct of psychological well-being. The validity is shown through positive factor loadings and t-values &gt; 1.96 which consequently shows p-value = 0.05. The results concluded that the WHO-5, a unidimensional instrument, consists of five useful items measuring psychological well-being. Prior studies among hypertension patients and diabetes mellitus patients also found similar validity results stating that the WHO-5 is a valid unidimensional scale </w:t>
      </w:r>
      <w:r w:rsidRPr="00F74155">
        <w:rPr>
          <w:rFonts w:ascii="Calisto MT" w:hAnsi="Calisto MT" w:cs="Times New Roman"/>
        </w:rPr>
        <w:fldChar w:fldCharType="begin" w:fldLock="1"/>
      </w:r>
      <w:r w:rsidRPr="00F74155">
        <w:rPr>
          <w:rFonts w:ascii="Calisto MT" w:hAnsi="Calisto MT" w:cs="Times New Roman"/>
        </w:rPr>
        <w:instrText>ADDIN CSL_CITATION {"citationItems":[{"id":"ITEM-1","itemData":{"author":[{"dropping-particle":"","family":"Hindoro","given":"E","non-dropping-particle":"","parse-names":false,"suffix":""},{"dropping-particle":"","family":"Prapto","given":"D","non-dropping-particle":"","parse-names":false,"suffix":""},{"dropping-particle":"","family":"Andri","given":"F","non-dropping-particle":"","parse-names":false,"suffix":""},{"dropping-particle":"","family":"Tanoyo","given":"GEB","non-dropping-particle":"","parse-names":false,"suffix":""},{"dropping-particle":"","family":"Suryawijaya","given":"N","non-dropping-particle":"","parse-names":false,"suffix":""},{"dropping-particle":"","family":"Hermawan","given":"P","non-dropping-particle":"","parse-names":false,"suffix":""},{"dropping-particle":"","family":"Taner","given":"S","non-dropping-particle":"","parse-names":false,"suffix":""}],"container-title":"Journal of Hypertension","id":"ITEM-1","issue":"July","issued":{"date-parts":[["2018"]]},"page":"6-7","title":"QUALITY OF LIFE AND FUNCTIONAL CAPACITY IMPROVEMENT FOLLOWING MEDICATION ADHERENCE IN LONG-STANDING HYPERTENSION: INSIGHT FROM THE HIGHEST HYPERTENSION PREVALENCE IN INDONESIA","type":"article-journal","volume":"36"},"uris":["http://www.mendeley.com/documents/?uuid=491cce5c-f42c-4cd9-9d82-d970cdf17e53"]},{"id":"ITEM-2","itemData":{"abstract":"… is known about prevalence depression in diabetes type 2 patients in Indonesia, especially in … Another study showed that comorbid in diabetic patients could increase the risk complication of … In older adults, the comorbidity also predicts an earlier incidence of complications [25] …","author":[{"dropping-particle":"","family":"Larasati","given":"L A","non-dropping-particle":"","parse-names":false,"suffix":""},{"dropping-particle":"","family":"Kristina","given":"S A","non-dropping-particle":"","parse-names":false,"suffix":""}],"container-title":"International Medical Journal","id":"ITEM-2","issue":"5","issued":{"date-parts":[["2020"]]},"page":"2273-2280","title":"Prevalence of depression symptoms among diabetes mellitus patients: A survey from primary care setting in Indonesia","type":"article-journal","volume":"25"},"uris":["http://www.mendeley.com/documents/?uuid=e3973167-2aea-4235-aae3-a192dad99009"]},{"id":"ITEM-3","itemData":{"ISSN":"2252-8083","abstract":"Aim: To collect information on diabetes management, diabetes complications, and awareness of self-control in diabetic population of the country. This study also evaluated the physician perspectives, psychological aspects, and quality of life of diabetic patients. Methods: This was a non-interventional, cross-sectional study, which recruited 1832 patients from secondary and tertiary medical centers across Indonesia. Data on demography, medical history, risk factors and clinical examination reports including laboratory assessments were collected from medical records of patients. Blood samples of all patients were collected for centralized HbA1c measurements. Results: Among 1832 patients, 1785 individuals were eligible for analysis. The mean age of the patients was 58.9+9.6 years. The mean duration of diabetes was 8.5+7.0 years. Majority (97.5%) of the patients had type 2 diabetes. 67.9% had poor control of diabetes (A1c:8.1 ± 2.0%). 47.2% had FPG&amp;gt;130 mg/dL (161.6±14.6 mg/dL). Dyslipidemia was reported in 60% (834/1390) and 74% (617/834) of those received lipid lowering treatment. Neuropathy was most common complication (63.5%); other complications were: Diabetic retinopathy 42%, nephropathy 7.3%, severe late complications 16.9%, macrovascular complications 16%, microvascular complications 27.6%. About 81.3% of patients were on OADs (± insulin), 37.7% were on insulin (±OADs). Majority used biguanides followed by sulfonylureas. Human insulin was used by 73.2%, premix regimen 58.5%, analogues usage was 24.9%. Majority of the WHO-5 well being index responses fell in positive territory Conclusion: Poor glycaemic control in majority of patients is a concern. There is a need for a large proportion of patients to be adjusted to more intensive pharmacotherapy and a multi-disciplinary approach for management should be adopted. The study fi ndings should be communicated to policymakers and physicians to help them provide proper healthcare and its facilities in Indonesia. (Med J Indones 2010; 19:235-44) Keywords : DiabCare, DiabCare Indonesia, Diabetes complications, Dyslipidaemia, Glycaemic control, Hypertension.","author":[{"dropping-particle":"","family":"Soewondo","given":"Pradana","non-dropping-particle":"","parse-names":false,"suffix":""},{"dropping-particle":"","family":"Soegondo","given":"Sidartawan","non-dropping-particle":"","parse-names":false,"suffix":""},{"dropping-particle":"","family":"Suastika","given":"Ketut","non-dropping-particle":"","parse-names":false,"suffix":""},{"dropping-particle":"","family":"Pranoto","given":"Agung","non-dropping-particle":"","parse-names":false,"suffix":""},{"dropping-particle":"","family":"Soeatmadji","given":"Djoko W.","non-dropping-particle":"","parse-names":false,"suffix":""},{"dropping-particle":"","family":"Tjokroprawiro","given":"Askandar","non-dropping-particle":"","parse-names":false,"suffix":""}],"container-title":"Medical Journal of Indonesia","id":"ITEM-3","issue":"4","issued":{"date-parts":[["2010"]]},"page":"235-44","title":"Outcomes on control and complications of type 2 diabetic patients in Indonesia","type":"article-journal","volume":"19"},"uris":["http://www.mendeley.com/documents/?uuid=dadb4514-2cd7-4621-9868-487a2b8dfbcc"]}],"mendeley":{"formattedCitation":"(Hindoro et al., 2018; Larasati &amp; Kristina, 2020; Soewondo et al., 2010)","plainTextFormattedCitation":"(Hindoro et al., 2018; Larasati &amp; Kristina, 2020; Soewondo et al., 2010)","previouslyFormattedCitation":"(Hindoro et al., 2018; Larasati &amp; Kristina, 2020; Soewondo et al., 2010)"},"properties":{"noteIndex":0},"schema":"https://github.com/citation-style-language/schema/raw/master/csl-citation.json"}</w:instrText>
      </w:r>
      <w:r w:rsidRPr="00F74155">
        <w:rPr>
          <w:rFonts w:ascii="Calisto MT" w:hAnsi="Calisto MT" w:cs="Times New Roman"/>
        </w:rPr>
        <w:fldChar w:fldCharType="separate"/>
      </w:r>
      <w:r w:rsidRPr="00F74155">
        <w:rPr>
          <w:rFonts w:ascii="Calisto MT" w:hAnsi="Calisto MT" w:cs="Times New Roman"/>
          <w:noProof/>
        </w:rPr>
        <w:t>(Hindoro et al., 2018; Larasati &amp; Kristina, 2020; Soewondo et al., 2010)</w:t>
      </w:r>
      <w:r w:rsidRPr="00F74155">
        <w:rPr>
          <w:rFonts w:ascii="Calisto MT" w:hAnsi="Calisto MT" w:cs="Times New Roman"/>
        </w:rPr>
        <w:fldChar w:fldCharType="end"/>
      </w:r>
      <w:r w:rsidRPr="00F74155">
        <w:rPr>
          <w:rFonts w:ascii="Calisto MT" w:hAnsi="Calisto MT" w:cs="Times New Roman"/>
        </w:rPr>
        <w:t>.</w:t>
      </w:r>
    </w:p>
    <w:p w14:paraId="542A073C" w14:textId="0C983C16" w:rsidR="004402D7" w:rsidRDefault="00F74155" w:rsidP="00F74155">
      <w:pPr>
        <w:spacing w:after="0" w:line="360" w:lineRule="auto"/>
        <w:rPr>
          <w:rFonts w:ascii="Calisto MT" w:hAnsi="Calisto MT" w:cs="Times New Roman"/>
        </w:rPr>
      </w:pPr>
      <w:r w:rsidRPr="00F74155">
        <w:rPr>
          <w:rFonts w:ascii="Calisto MT" w:hAnsi="Calisto MT" w:cs="Times New Roman"/>
        </w:rPr>
        <w:t xml:space="preserve">Second, the Item Response Theory (IRT) analysis shows that item parameterization resulted in a fit model for item discrimination and difficulty. All estimates for item discriminations are optimistic. All items can differentiate among </w:t>
      </w:r>
      <w:r w:rsidRPr="00F74155">
        <w:rPr>
          <w:rFonts w:ascii="Calisto MT" w:hAnsi="Calisto MT" w:cs="Times New Roman"/>
          <w:bCs/>
        </w:rPr>
        <w:t>respondents based on how high or low they are in the context of the construct measured, in this case, psychological well-being.</w:t>
      </w:r>
      <w:r w:rsidRPr="00F74155">
        <w:rPr>
          <w:rFonts w:ascii="Calisto MT" w:hAnsi="Calisto MT" w:cs="Times New Roman"/>
        </w:rPr>
        <w:t xml:space="preserve"> Item W3 has the strongest discrimination among the other items, with the highest estimate of 2.68. Item </w:t>
      </w:r>
      <w:r w:rsidRPr="00F74155">
        <w:rPr>
          <w:rFonts w:ascii="Calisto MT" w:hAnsi="Calisto MT" w:cs="Times New Roman"/>
          <w:bCs/>
        </w:rPr>
        <w:t xml:space="preserve">W1 is the most accessible item with an estimate of -0.07, and W4 is the most difficult to answer item with an estimate of 0.272, meaning the easier the items are, the more likely respondents will choose the correct answer and vice versa. There is no right or wrong answer in the WHO-5 as the scale itself does not measure ability; thus, it is a non-ability scale measuring well-being. All items have a standard range of estimates. Furthermore, Item Characteristic Curve (ICC) shows that all items of WHO-5 tend to be further on the right side of the diagram, meaning that all items tend to be complicated. This further shows that most respondents have low psychological well-being amidst the pandemic, as shown in previous studies on the respondents of research on public health before COVID-19 </w:t>
      </w:r>
      <w:r w:rsidRPr="00F74155">
        <w:rPr>
          <w:rFonts w:ascii="Calisto MT" w:hAnsi="Calisto MT" w:cs="Times New Roman"/>
          <w:bCs/>
        </w:rPr>
        <w:fldChar w:fldCharType="begin" w:fldLock="1"/>
      </w:r>
      <w:r w:rsidRPr="00F74155">
        <w:rPr>
          <w:rFonts w:ascii="Calisto MT" w:hAnsi="Calisto MT" w:cs="Times New Roman"/>
          <w:bCs/>
        </w:rPr>
        <w:instrText>ADDIN CSL_CITATION {"citationItems":[{"id":"ITEM-1","itemData":{"author":[{"dropping-particle":"","family":"Hindoro","given":"E","non-dropping-particle":"","parse-names":false,"suffix":""},{"dropping-particle":"","family":"Prapto","given":"D","non-dropping-particle":"","parse-names":false,"suffix":""},{"dropping-particle":"","family":"Andri","given":"F","non-dropping-particle":"","parse-names":false,"suffix":""},{"dropping-particle":"","family":"Tanoyo","given":"GEB","non-dropping-particle":"","parse-names":false,"suffix":""},{"dropping-particle":"","family":"Suryawijaya","given":"N","non-dropping-particle":"","parse-names":false,"suffix":""},{"dropping-particle":"","family":"Hermawan","given":"P","non-dropping-particle":"","parse-names":false,"suffix":""},{"dropping-particle":"","family":"Taner","given":"S","non-dropping-particle":"","parse-names":false,"suffix":""}],"container-title":"Journal of Hypertension","id":"ITEM-1","issue":"July","issued":{"date-parts":[["2018"]]},"page":"6-7","title":"QUALITY OF LIFE AND FUNCTIONAL CAPACITY IMPROVEMENT FOLLOWING MEDICATION ADHERENCE IN LONG-STANDING HYPERTENSION: INSIGHT FROM THE HIGHEST HYPERTENSION PREVALENCE IN INDONESIA","type":"article-journal","volume":"36"},"uris":["http://www.mendeley.com/documents/?uuid=491cce5c-f42c-4cd9-9d82-d970cdf17e53"]},{"id":"ITEM-2","itemData":{"abstract":"… is known about prevalence depression in diabetes type 2 patients in Indonesia, especially in … Another study showed that comorbid in diabetic patients could increase the risk complication of … In older adults, the comorbidity also predicts an earlier incidence of complications [25] …","author":[{"dropping-particle":"","family":"Larasati","given":"L A","non-dropping-particle":"","parse-names":false,"suffix":""},{"dropping-particle":"","family":"Kristina","given":"S A","non-dropping-particle":"","parse-names":false,"suffix":""}],"container-title":"International Medical Journal","id":"ITEM-2","issue":"5","issued":{"date-parts":[["2020"]]},"page":"2273-2280","title":"Prevalence of depression symptoms among diabetes mellitus patients: A survey from primary care setting in Indonesia","type":"article-journal","volume":"25"},"uris":["http://www.mendeley.com/documents/?uuid=e3973167-2aea-4235-aae3-a192dad99009"]},{"id":"ITEM-3","itemData":{"ISSN":"2252-8083","abstract":"Aim: To collect information on diabetes management, diabetes complications, and awareness of self-control in diabetic population of the country. This study also evaluated the physician perspectives, psychological aspects, and quality of life of diabetic patients. Methods: This was a non-interventional, cross-sectional study, which recruited 1832 patients from secondary and tertiary medical centers across Indonesia. Data on demography, medical history, risk factors and clinical examination reports including laboratory assessments were collected from medical records of patients. Blood samples of all patients were collected for centralized HbA1c measurements. Results: Among 1832 patients, 1785 individuals were eligible for analysis. The mean age of the patients was 58.9+9.6 years. The mean duration of diabetes was 8.5+7.0 years. Majority (97.5%) of the patients had type 2 diabetes. 67.9% had poor control of diabetes (A1c:8.1 ± 2.0%). 47.2% had FPG&amp;gt;130 mg/dL (161.6±14.6 mg/dL). Dyslipidemia was reported in 60% (834/1390) and 74% (617/834) of those received lipid lowering treatment. Neuropathy was most common complication (63.5%); other complications were: Diabetic retinopathy 42%, nephropathy 7.3%, severe late complications 16.9%, macrovascular complications 16%, microvascular complications 27.6%. About 81.3% of patients were on OADs (± insulin), 37.7% were on insulin (±OADs). Majority used biguanides followed by sulfonylureas. Human insulin was used by 73.2%, premix regimen 58.5%, analogues usage was 24.9%. Majority of the WHO-5 well being index responses fell in positive territory Conclusion: Poor glycaemic control in majority of patients is a concern. There is a need for a large proportion of patients to be adjusted to more intensive pharmacotherapy and a multi-disciplinary approach for management should be adopted. The study fi ndings should be communicated to policymakers and physicians to help them provide proper healthcare and its facilities in Indonesia. (Med J Indones 2010; 19:235-44) Keywords : DiabCare, DiabCare Indonesia, Diabetes complications, Dyslipidaemia, Glycaemic control, Hypertension.","author":[{"dropping-particle":"","family":"Soewondo","given":"Pradana","non-dropping-particle":"","parse-names":false,"suffix":""},{"dropping-particle":"","family":"Soegondo","given":"Sidartawan","non-dropping-particle":"","parse-names":false,"suffix":""},{"dropping-particle":"","family":"Suastika","given":"Ketut","non-dropping-particle":"","parse-names":false,"suffix":""},{"dropping-particle":"","family":"Pranoto","given":"Agung","non-dropping-particle":"","parse-names":false,"suffix":""},{"dropping-particle":"","family":"Soeatmadji","given":"Djoko W.","non-dropping-particle":"","parse-names":false,"suffix":""},{"dropping-particle":"","family":"Tjokroprawiro","given":"Askandar","non-dropping-particle":"","parse-names":false,"suffix":""}],"container-title":"Medical Journal of Indonesia","id":"ITEM-3","issue":"4","issued":{"date-parts":[["2010"]]},"page":"235-44","title":"Outcomes on control and complications of type 2 diabetic patients in Indonesia","type":"article-journal","volume":"19"},"uris":["http://www.mendeley.com/documents/?uuid=dadb4514-2cd7-4621-9868-487a2b8dfbcc"]}],"mendeley":{"formattedCitation":"(Hindoro et al., 2018; Larasati &amp; Kristina, 2020; Soewondo et al., 2010)","plainTextFormattedCitation":"(Hindoro et al., 2018; Larasati &amp; Kristina, 2020; Soewondo et al., 2010)","previouslyFormattedCitation":"(Hindoro et al., 2018; Larasati &amp; Kristina, 2020; Soewondo et al., 2010)"},"properties":{"noteIndex":0},"schema":"https://github.com/citation-style-language/schema/raw/master/csl-citation.json"}</w:instrText>
      </w:r>
      <w:r w:rsidRPr="00F74155">
        <w:rPr>
          <w:rFonts w:ascii="Calisto MT" w:hAnsi="Calisto MT" w:cs="Times New Roman"/>
          <w:bCs/>
        </w:rPr>
        <w:fldChar w:fldCharType="separate"/>
      </w:r>
      <w:r w:rsidRPr="00F74155">
        <w:rPr>
          <w:rFonts w:ascii="Calisto MT" w:hAnsi="Calisto MT" w:cs="Times New Roman"/>
          <w:bCs/>
          <w:noProof/>
        </w:rPr>
        <w:t>(Hindoro et al., 2018; Larasati &amp; Kristina, 2020; Soewondo et al., 2010)</w:t>
      </w:r>
      <w:r w:rsidRPr="00F74155">
        <w:rPr>
          <w:rFonts w:ascii="Calisto MT" w:hAnsi="Calisto MT" w:cs="Times New Roman"/>
          <w:bCs/>
        </w:rPr>
        <w:fldChar w:fldCharType="end"/>
      </w:r>
      <w:r w:rsidRPr="00F74155">
        <w:rPr>
          <w:rFonts w:ascii="Calisto MT" w:hAnsi="Calisto MT" w:cs="Times New Roman"/>
        </w:rPr>
        <w:t>.</w:t>
      </w:r>
    </w:p>
    <w:p w14:paraId="4745E2C5" w14:textId="77777777" w:rsidR="00F74155" w:rsidRPr="00F74155" w:rsidRDefault="00F74155" w:rsidP="00F74155">
      <w:pPr>
        <w:spacing w:after="0" w:line="360" w:lineRule="auto"/>
        <w:rPr>
          <w:rFonts w:ascii="Calisto MT" w:hAnsi="Calisto MT" w:cs="Times New Roman"/>
          <w:b/>
          <w:noProof/>
          <w:lang w:val="id-ID"/>
        </w:rPr>
      </w:pPr>
    </w:p>
    <w:p w14:paraId="6B646482" w14:textId="7C201D5F" w:rsidR="00516EF8" w:rsidRPr="0056003C" w:rsidRDefault="00516EF8" w:rsidP="00E36125">
      <w:pPr>
        <w:spacing w:after="120"/>
        <w:rPr>
          <w:rFonts w:ascii="Arial Narrow" w:eastAsiaTheme="minorEastAsia" w:hAnsi="Arial Narrow" w:cs="Times New Roman"/>
          <w:b/>
          <w:noProof/>
          <w:sz w:val="26"/>
          <w:szCs w:val="26"/>
          <w:lang w:val="id-ID"/>
        </w:rPr>
      </w:pPr>
      <w:r w:rsidRPr="0056003C">
        <w:rPr>
          <w:rFonts w:ascii="Arial Narrow" w:hAnsi="Arial Narrow" w:cs="Times New Roman"/>
          <w:b/>
          <w:noProof/>
          <w:sz w:val="26"/>
          <w:szCs w:val="26"/>
          <w:lang w:val="id-ID"/>
        </w:rPr>
        <w:t>Conclusion</w:t>
      </w:r>
    </w:p>
    <w:p w14:paraId="0570B5A8" w14:textId="530CA402" w:rsidR="0084065B" w:rsidRDefault="00F74155" w:rsidP="00F74155">
      <w:pPr>
        <w:spacing w:after="0" w:line="360" w:lineRule="auto"/>
        <w:ind w:firstLine="284"/>
        <w:jc w:val="both"/>
        <w:rPr>
          <w:rFonts w:ascii="Calisto MT" w:hAnsi="Calisto MT" w:cs="Times New Roman"/>
        </w:rPr>
      </w:pPr>
      <w:r w:rsidRPr="00F74155">
        <w:rPr>
          <w:rFonts w:ascii="Calisto MT" w:hAnsi="Calisto MT" w:cs="Times New Roman"/>
        </w:rPr>
        <w:t xml:space="preserve">In conclusion, WHO-5 is a psychometrically fit and valid brief measure that consists of simple and non-invasive questions measuring the psychological well-being of respondents. The present study </w:t>
      </w:r>
      <w:r w:rsidRPr="00F74155">
        <w:rPr>
          <w:rFonts w:ascii="Calisto MT" w:hAnsi="Calisto MT" w:cs="Times New Roman"/>
        </w:rPr>
        <w:lastRenderedPageBreak/>
        <w:t>suggests that future studies implement advanced psychometric and statistical measures to validate the instrument. The study's strength is the large sample size throughout Indonesia, meaning that the sample may represent the actual condition amidst the COVID-19 pandemic. The limitations of this study are that since the number of items on the WHO-5 scale is not enough for Rasch Model analysis, a further advanced analysis could not be conducted, and the majority of early adulthood participants might be because of the online method used, which could increase the self-selection of the bias.</w:t>
      </w:r>
    </w:p>
    <w:p w14:paraId="2C712153" w14:textId="77777777" w:rsidR="00F74155" w:rsidRDefault="00F74155" w:rsidP="00EC191E">
      <w:pPr>
        <w:spacing w:after="120"/>
        <w:jc w:val="both"/>
        <w:rPr>
          <w:rFonts w:ascii="Arial Narrow" w:hAnsi="Arial Narrow" w:cs="Times New Roman"/>
          <w:b/>
          <w:noProof/>
          <w:sz w:val="26"/>
          <w:szCs w:val="26"/>
          <w:lang w:val="id-ID"/>
        </w:rPr>
      </w:pPr>
    </w:p>
    <w:p w14:paraId="4FF5AD32" w14:textId="4A3D4AF3" w:rsidR="0084065B" w:rsidRPr="0056003C" w:rsidRDefault="0084065B" w:rsidP="00EC191E">
      <w:pPr>
        <w:spacing w:after="120"/>
        <w:jc w:val="both"/>
        <w:rPr>
          <w:rFonts w:ascii="Arial Narrow" w:hAnsi="Arial Narrow" w:cs="Times New Roman"/>
          <w:b/>
          <w:noProof/>
          <w:sz w:val="26"/>
          <w:szCs w:val="26"/>
          <w:lang w:val="id-ID"/>
        </w:rPr>
      </w:pPr>
      <w:r w:rsidRPr="0056003C">
        <w:rPr>
          <w:rFonts w:ascii="Arial Narrow" w:hAnsi="Arial Narrow" w:cs="Times New Roman"/>
          <w:b/>
          <w:noProof/>
          <w:sz w:val="26"/>
          <w:szCs w:val="26"/>
          <w:lang w:val="id-ID"/>
        </w:rPr>
        <w:t>References</w:t>
      </w:r>
    </w:p>
    <w:p w14:paraId="5EA085DD"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eastAsiaTheme="minorEastAsia" w:hAnsi="Calisto MT" w:cs="Times New Roman"/>
        </w:rPr>
        <w:fldChar w:fldCharType="begin" w:fldLock="1"/>
      </w:r>
      <w:r w:rsidRPr="00F74155">
        <w:rPr>
          <w:rFonts w:ascii="Calisto MT" w:hAnsi="Calisto MT" w:cs="Times New Roman"/>
        </w:rPr>
        <w:instrText xml:space="preserve">ADDIN Mendeley Bibliography CSL_BIBLIOGRAPHY </w:instrText>
      </w:r>
      <w:r w:rsidRPr="00F74155">
        <w:rPr>
          <w:rFonts w:ascii="Calisto MT" w:eastAsiaTheme="minorEastAsia" w:hAnsi="Calisto MT" w:cs="Times New Roman"/>
        </w:rPr>
        <w:fldChar w:fldCharType="separate"/>
      </w:r>
      <w:r w:rsidRPr="00F74155">
        <w:rPr>
          <w:rFonts w:ascii="Calisto MT" w:hAnsi="Calisto MT" w:cs="Times New Roman"/>
          <w:noProof/>
        </w:rPr>
        <w:t xml:space="preserve">Alatartseva, E., &amp; Barysheva, G. (2015). Well-being: Subjective and Objective Aspects. </w:t>
      </w:r>
      <w:r w:rsidRPr="00F74155">
        <w:rPr>
          <w:rFonts w:ascii="Calisto MT" w:hAnsi="Calisto MT" w:cs="Times New Roman"/>
          <w:i/>
          <w:iCs/>
          <w:noProof/>
        </w:rPr>
        <w:t>Procedia - Social and Behavioral Sciences</w:t>
      </w:r>
      <w:r w:rsidRPr="00F74155">
        <w:rPr>
          <w:rFonts w:ascii="Calisto MT" w:hAnsi="Calisto MT" w:cs="Times New Roman"/>
          <w:noProof/>
        </w:rPr>
        <w:t xml:space="preserve">, </w:t>
      </w:r>
      <w:r w:rsidRPr="00F74155">
        <w:rPr>
          <w:rFonts w:ascii="Calisto MT" w:hAnsi="Calisto MT" w:cs="Times New Roman"/>
          <w:i/>
          <w:iCs/>
          <w:noProof/>
        </w:rPr>
        <w:t>166</w:t>
      </w:r>
      <w:r w:rsidRPr="00F74155">
        <w:rPr>
          <w:rFonts w:ascii="Calisto MT" w:hAnsi="Calisto MT" w:cs="Times New Roman"/>
          <w:noProof/>
        </w:rPr>
        <w:t>, 36–42. https://doi.org/10.1016/j.sbspro.2014.12.479</w:t>
      </w:r>
    </w:p>
    <w:p w14:paraId="4F3C5902"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Bathina, K. C., ten Thij, M., Valdez, D., Rutter, L. A., &amp; Bollen, J. (2021). Declining well-being during the COVID-19 pandemic reveals US social inequities. </w:t>
      </w:r>
      <w:r w:rsidRPr="00F74155">
        <w:rPr>
          <w:rFonts w:ascii="Calisto MT" w:hAnsi="Calisto MT" w:cs="Times New Roman"/>
          <w:i/>
          <w:iCs/>
          <w:noProof/>
        </w:rPr>
        <w:t>PLoS ONE</w:t>
      </w:r>
      <w:r w:rsidRPr="00F74155">
        <w:rPr>
          <w:rFonts w:ascii="Calisto MT" w:hAnsi="Calisto MT" w:cs="Times New Roman"/>
          <w:noProof/>
        </w:rPr>
        <w:t xml:space="preserve">, </w:t>
      </w:r>
      <w:r w:rsidRPr="00F74155">
        <w:rPr>
          <w:rFonts w:ascii="Calisto MT" w:hAnsi="Calisto MT" w:cs="Times New Roman"/>
          <w:i/>
          <w:iCs/>
          <w:noProof/>
        </w:rPr>
        <w:t>16</w:t>
      </w:r>
      <w:r w:rsidRPr="00F74155">
        <w:rPr>
          <w:rFonts w:ascii="Calisto MT" w:hAnsi="Calisto MT" w:cs="Times New Roman"/>
          <w:noProof/>
        </w:rPr>
        <w:t>(7 July), 1–13. https://doi.org/10.1371/journal.pone.0254114</w:t>
      </w:r>
    </w:p>
    <w:p w14:paraId="592F86E1"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Bech, P. (1993). Rating Scales for Psychopathology, Health Status and Quality of Life. In </w:t>
      </w:r>
      <w:r w:rsidRPr="00F74155">
        <w:rPr>
          <w:rFonts w:ascii="Calisto MT" w:hAnsi="Calisto MT" w:cs="Times New Roman"/>
          <w:i/>
          <w:iCs/>
          <w:noProof/>
        </w:rPr>
        <w:t>A Compendium on Documentation in Accordance with the DSM-III-R and WHO Systems, Springer</w:t>
      </w:r>
      <w:r w:rsidRPr="00F74155">
        <w:rPr>
          <w:rFonts w:ascii="Calisto MT" w:hAnsi="Calisto MT" w:cs="Times New Roman"/>
          <w:noProof/>
        </w:rPr>
        <w:t>. https://doi.org/10.1046/j.1365-2532.2000.00264.x</w:t>
      </w:r>
    </w:p>
    <w:p w14:paraId="0F5647D3"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Bech, P. (1999). Health-related quality of life measurements in the assessment of pain clinic results. </w:t>
      </w:r>
      <w:r w:rsidRPr="00F74155">
        <w:rPr>
          <w:rFonts w:ascii="Calisto MT" w:hAnsi="Calisto MT" w:cs="Times New Roman"/>
          <w:i/>
          <w:iCs/>
          <w:noProof/>
        </w:rPr>
        <w:t>Acta Anaesthesiologica Scandinavica</w:t>
      </w:r>
      <w:r w:rsidRPr="00F74155">
        <w:rPr>
          <w:rFonts w:ascii="Calisto MT" w:hAnsi="Calisto MT" w:cs="Times New Roman"/>
          <w:noProof/>
        </w:rPr>
        <w:t xml:space="preserve">, </w:t>
      </w:r>
      <w:r w:rsidRPr="00F74155">
        <w:rPr>
          <w:rFonts w:ascii="Calisto MT" w:hAnsi="Calisto MT" w:cs="Times New Roman"/>
          <w:i/>
          <w:iCs/>
          <w:noProof/>
        </w:rPr>
        <w:t>43</w:t>
      </w:r>
      <w:r w:rsidRPr="00F74155">
        <w:rPr>
          <w:rFonts w:ascii="Calisto MT" w:hAnsi="Calisto MT" w:cs="Times New Roman"/>
          <w:noProof/>
        </w:rPr>
        <w:t>(9), 893–896. https://doi.org/10.1034/j.1399-6576.1999.430906.x</w:t>
      </w:r>
    </w:p>
    <w:p w14:paraId="7C0E1435"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Bento, A. I., Nguyen, T., Wing, C., Lozano-Rojas, F., Ahn, Y. Y., &amp; Simon, K. (2020). Evidence from internet search data shows information-seeking responses to news of local COVID-19 cases. </w:t>
      </w:r>
      <w:r w:rsidRPr="00F74155">
        <w:rPr>
          <w:rFonts w:ascii="Calisto MT" w:hAnsi="Calisto MT" w:cs="Times New Roman"/>
          <w:i/>
          <w:iCs/>
          <w:noProof/>
        </w:rPr>
        <w:t>Proceedings of the National Academy of Sciences of the United States of America</w:t>
      </w:r>
      <w:r w:rsidRPr="00F74155">
        <w:rPr>
          <w:rFonts w:ascii="Calisto MT" w:hAnsi="Calisto MT" w:cs="Times New Roman"/>
          <w:noProof/>
        </w:rPr>
        <w:t xml:space="preserve">, </w:t>
      </w:r>
      <w:r w:rsidRPr="00F74155">
        <w:rPr>
          <w:rFonts w:ascii="Calisto MT" w:hAnsi="Calisto MT" w:cs="Times New Roman"/>
          <w:i/>
          <w:iCs/>
          <w:noProof/>
        </w:rPr>
        <w:t>117</w:t>
      </w:r>
      <w:r w:rsidRPr="00F74155">
        <w:rPr>
          <w:rFonts w:ascii="Calisto MT" w:hAnsi="Calisto MT" w:cs="Times New Roman"/>
          <w:noProof/>
        </w:rPr>
        <w:t>(21), 11220–11222. https://doi.org/10.1073/pnas.2005335117</w:t>
      </w:r>
    </w:p>
    <w:p w14:paraId="432A3C0D"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Comrey, A. L. (1973). </w:t>
      </w:r>
      <w:r w:rsidRPr="00F74155">
        <w:rPr>
          <w:rFonts w:ascii="Calisto MT" w:hAnsi="Calisto MT" w:cs="Times New Roman"/>
          <w:i/>
          <w:iCs/>
          <w:noProof/>
        </w:rPr>
        <w:t>A First Course in Factor Analysis</w:t>
      </w:r>
      <w:r w:rsidRPr="00F74155">
        <w:rPr>
          <w:rFonts w:ascii="Calisto MT" w:hAnsi="Calisto MT" w:cs="Times New Roman"/>
          <w:noProof/>
        </w:rPr>
        <w:t>. Academic Press.</w:t>
      </w:r>
    </w:p>
    <w:p w14:paraId="464E8FDF"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Diener, E. (1994). Assessing Subjective Well-Being</w:t>
      </w:r>
      <w:r w:rsidRPr="00F74155">
        <w:rPr>
          <w:rFonts w:ascii="Times New Roman" w:hAnsi="Times New Roman" w:cs="Times New Roman"/>
          <w:noProof/>
        </w:rPr>
        <w:t> </w:t>
      </w:r>
      <w:r w:rsidRPr="00F74155">
        <w:rPr>
          <w:rFonts w:ascii="Calisto MT" w:hAnsi="Calisto MT" w:cs="Times New Roman"/>
          <w:noProof/>
        </w:rPr>
        <w:t>: Progress and Opportunities Author ( s ): Ed Diener Published by</w:t>
      </w:r>
      <w:r w:rsidRPr="00F74155">
        <w:rPr>
          <w:rFonts w:ascii="Times New Roman" w:hAnsi="Times New Roman" w:cs="Times New Roman"/>
          <w:noProof/>
        </w:rPr>
        <w:t> </w:t>
      </w:r>
      <w:r w:rsidRPr="00F74155">
        <w:rPr>
          <w:rFonts w:ascii="Calisto MT" w:hAnsi="Calisto MT" w:cs="Times New Roman"/>
          <w:noProof/>
        </w:rPr>
        <w:t>: Springer Stable URL</w:t>
      </w:r>
      <w:r w:rsidRPr="00F74155">
        <w:rPr>
          <w:rFonts w:ascii="Times New Roman" w:hAnsi="Times New Roman" w:cs="Times New Roman"/>
          <w:noProof/>
        </w:rPr>
        <w:t> </w:t>
      </w:r>
      <w:r w:rsidRPr="00F74155">
        <w:rPr>
          <w:rFonts w:ascii="Calisto MT" w:hAnsi="Calisto MT" w:cs="Times New Roman"/>
          <w:noProof/>
        </w:rPr>
        <w:t>: http://www.jstor.org/stable/27522740 ED DIENER ASSESSING SUBJECTIVE WELL-BEING</w:t>
      </w:r>
      <w:r w:rsidRPr="00F74155">
        <w:rPr>
          <w:rFonts w:ascii="Times New Roman" w:hAnsi="Times New Roman" w:cs="Times New Roman"/>
          <w:noProof/>
        </w:rPr>
        <w:t> </w:t>
      </w:r>
      <w:r w:rsidRPr="00F74155">
        <w:rPr>
          <w:rFonts w:ascii="Calisto MT" w:hAnsi="Calisto MT" w:cs="Times New Roman"/>
          <w:noProof/>
        </w:rPr>
        <w:t xml:space="preserve">: </w:t>
      </w:r>
      <w:r w:rsidRPr="00F74155">
        <w:rPr>
          <w:rFonts w:ascii="Calisto MT" w:hAnsi="Calisto MT" w:cs="Times New Roman"/>
          <w:i/>
          <w:iCs/>
          <w:noProof/>
        </w:rPr>
        <w:t>Social Indicators Research</w:t>
      </w:r>
      <w:r w:rsidRPr="00F74155">
        <w:rPr>
          <w:rFonts w:ascii="Calisto MT" w:hAnsi="Calisto MT" w:cs="Times New Roman"/>
          <w:noProof/>
        </w:rPr>
        <w:t xml:space="preserve">, </w:t>
      </w:r>
      <w:r w:rsidRPr="00F74155">
        <w:rPr>
          <w:rFonts w:ascii="Calisto MT" w:hAnsi="Calisto MT" w:cs="Times New Roman"/>
          <w:i/>
          <w:iCs/>
          <w:noProof/>
        </w:rPr>
        <w:t>31</w:t>
      </w:r>
      <w:r w:rsidRPr="00F74155">
        <w:rPr>
          <w:rFonts w:ascii="Calisto MT" w:hAnsi="Calisto MT" w:cs="Times New Roman"/>
          <w:noProof/>
        </w:rPr>
        <w:t>(2), 103–157.</w:t>
      </w:r>
    </w:p>
    <w:p w14:paraId="4EF22CFC"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Eurofound. (2020). Living, Working and COVID-19. In </w:t>
      </w:r>
      <w:r w:rsidRPr="00F74155">
        <w:rPr>
          <w:rFonts w:ascii="Calisto MT" w:hAnsi="Calisto MT" w:cs="Times New Roman"/>
          <w:i/>
          <w:iCs/>
          <w:noProof/>
        </w:rPr>
        <w:t>European Foundation for the Improvement of Living and Working Conditions</w:t>
      </w:r>
      <w:r w:rsidRPr="00F74155">
        <w:rPr>
          <w:rFonts w:ascii="Calisto MT" w:hAnsi="Calisto MT" w:cs="Times New Roman"/>
          <w:noProof/>
        </w:rPr>
        <w:t>. https://www.eurofound.europa.eu/sites/default/files/ef_publication/field_ef_document/ef20059en.pdf</w:t>
      </w:r>
    </w:p>
    <w:p w14:paraId="3BB4AA9F"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Fung, S. F., Kong, C. Y. W., Liu, Y. M., Huang, Q., Xiong, Z., Jiang, Z., Zhu, F., Chen, Z., Sun, K., Zhao, H., &amp; Yu, P. (2022). Validity and Psychometric Evaluation of the Chinese Version of the 5-Item WHO Well-Being Index. </w:t>
      </w:r>
      <w:r w:rsidRPr="00F74155">
        <w:rPr>
          <w:rFonts w:ascii="Calisto MT" w:hAnsi="Calisto MT" w:cs="Times New Roman"/>
          <w:i/>
          <w:iCs/>
          <w:noProof/>
        </w:rPr>
        <w:t>Frontiers in Public Health</w:t>
      </w:r>
      <w:r w:rsidRPr="00F74155">
        <w:rPr>
          <w:rFonts w:ascii="Calisto MT" w:hAnsi="Calisto MT" w:cs="Times New Roman"/>
          <w:noProof/>
        </w:rPr>
        <w:t xml:space="preserve">, </w:t>
      </w:r>
      <w:r w:rsidRPr="00F74155">
        <w:rPr>
          <w:rFonts w:ascii="Calisto MT" w:hAnsi="Calisto MT" w:cs="Times New Roman"/>
          <w:i/>
          <w:iCs/>
          <w:noProof/>
        </w:rPr>
        <w:t>10</w:t>
      </w:r>
      <w:r w:rsidRPr="00F74155">
        <w:rPr>
          <w:rFonts w:ascii="Calisto MT" w:hAnsi="Calisto MT" w:cs="Times New Roman"/>
          <w:noProof/>
        </w:rPr>
        <w:t>(March), 1–8. https://doi.org/10.3389/fpubh.2022.872436</w:t>
      </w:r>
    </w:p>
    <w:p w14:paraId="1D025EE5"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Heun, R., Bonsignore, M., Barkow, K., &amp; Jessen, F. (2001). Validity of the five-item WHO Well-Being Index ( WHO-5 ) in an elderly population. </w:t>
      </w:r>
      <w:r w:rsidRPr="00F74155">
        <w:rPr>
          <w:rFonts w:ascii="Calisto MT" w:hAnsi="Calisto MT" w:cs="Times New Roman"/>
          <w:i/>
          <w:iCs/>
          <w:noProof/>
        </w:rPr>
        <w:t>European Archives of Psychiatry and Clinical Neuroscience</w:t>
      </w:r>
      <w:r w:rsidRPr="00F74155">
        <w:rPr>
          <w:rFonts w:ascii="Calisto MT" w:hAnsi="Calisto MT" w:cs="Times New Roman"/>
          <w:noProof/>
        </w:rPr>
        <w:t xml:space="preserve">, </w:t>
      </w:r>
      <w:r w:rsidRPr="00F74155">
        <w:rPr>
          <w:rFonts w:ascii="Calisto MT" w:hAnsi="Calisto MT" w:cs="Times New Roman"/>
          <w:i/>
          <w:iCs/>
          <w:noProof/>
        </w:rPr>
        <w:t>251</w:t>
      </w:r>
      <w:r w:rsidRPr="00F74155">
        <w:rPr>
          <w:rFonts w:ascii="Calisto MT" w:hAnsi="Calisto MT" w:cs="Times New Roman"/>
          <w:noProof/>
        </w:rPr>
        <w:t>(S2), 27–31. https://doi.org/doi:10.1007/bf03035123</w:t>
      </w:r>
    </w:p>
    <w:p w14:paraId="7EFF3574"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lastRenderedPageBreak/>
        <w:t xml:space="preserve">Hindoro, E., Prapto, D., Andri, F., Tanoyo, G., Suryawijaya, N., Hermawan, P., &amp; Taner, S. (2018). QUALITY OF LIFE AND FUNCTIONAL CAPACITY IMPROVEMENT FOLLOWING MEDICATION ADHERENCE IN LONG-STANDING HYPERTENSION: INSIGHT FROM THE HIGHEST HYPERTENSION PREVALENCE IN INDONESIA. </w:t>
      </w:r>
      <w:r w:rsidRPr="00F74155">
        <w:rPr>
          <w:rFonts w:ascii="Calisto MT" w:hAnsi="Calisto MT" w:cs="Times New Roman"/>
          <w:i/>
          <w:iCs/>
          <w:noProof/>
        </w:rPr>
        <w:t>Journal of Hypertension</w:t>
      </w:r>
      <w:r w:rsidRPr="00F74155">
        <w:rPr>
          <w:rFonts w:ascii="Calisto MT" w:hAnsi="Calisto MT" w:cs="Times New Roman"/>
          <w:noProof/>
        </w:rPr>
        <w:t xml:space="preserve">, </w:t>
      </w:r>
      <w:r w:rsidRPr="00F74155">
        <w:rPr>
          <w:rFonts w:ascii="Calisto MT" w:hAnsi="Calisto MT" w:cs="Times New Roman"/>
          <w:i/>
          <w:iCs/>
          <w:noProof/>
        </w:rPr>
        <w:t>36</w:t>
      </w:r>
      <w:r w:rsidRPr="00F74155">
        <w:rPr>
          <w:rFonts w:ascii="Calisto MT" w:hAnsi="Calisto MT" w:cs="Times New Roman"/>
          <w:noProof/>
        </w:rPr>
        <w:t>(July), 6–7.</w:t>
      </w:r>
    </w:p>
    <w:p w14:paraId="1FB2A12C"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Joreskog, K. G. (1969). A general approach to confirmatory maximum likelihood factor analysis. </w:t>
      </w:r>
      <w:r w:rsidRPr="00F74155">
        <w:rPr>
          <w:rFonts w:ascii="Calisto MT" w:hAnsi="Calisto MT" w:cs="Times New Roman"/>
          <w:i/>
          <w:iCs/>
          <w:noProof/>
        </w:rPr>
        <w:t>Psychometrika</w:t>
      </w:r>
      <w:r w:rsidRPr="00F74155">
        <w:rPr>
          <w:rFonts w:ascii="Calisto MT" w:hAnsi="Calisto MT" w:cs="Times New Roman"/>
          <w:noProof/>
        </w:rPr>
        <w:t xml:space="preserve">, </w:t>
      </w:r>
      <w:r w:rsidRPr="00F74155">
        <w:rPr>
          <w:rFonts w:ascii="Calisto MT" w:hAnsi="Calisto MT" w:cs="Times New Roman"/>
          <w:i/>
          <w:iCs/>
          <w:noProof/>
        </w:rPr>
        <w:t>34</w:t>
      </w:r>
      <w:r w:rsidRPr="00F74155">
        <w:rPr>
          <w:rFonts w:ascii="Calisto MT" w:hAnsi="Calisto MT" w:cs="Times New Roman"/>
          <w:noProof/>
        </w:rPr>
        <w:t>, 183–202.</w:t>
      </w:r>
    </w:p>
    <w:p w14:paraId="22DDDC8B"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Jöreskog, K. G., Olsson, U. H., &amp; Wallentin, F. Y. (2016). Multivariate Analysis with LISREL. In </w:t>
      </w:r>
      <w:r w:rsidRPr="00F74155">
        <w:rPr>
          <w:rFonts w:ascii="Calisto MT" w:hAnsi="Calisto MT" w:cs="Times New Roman"/>
          <w:i/>
          <w:iCs/>
          <w:noProof/>
        </w:rPr>
        <w:t>Springer Series in Statistics</w:t>
      </w:r>
      <w:r w:rsidRPr="00F74155">
        <w:rPr>
          <w:rFonts w:ascii="Calisto MT" w:hAnsi="Calisto MT" w:cs="Times New Roman"/>
          <w:noProof/>
        </w:rPr>
        <w:t>. https://doi.org/10.1007/978-3-319-33153-9</w:t>
      </w:r>
    </w:p>
    <w:p w14:paraId="346285E1"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Kuehner, C., Krieger, T., Morin, A. J. S., Barber, J., Gorenst, C., Gorenst, C., &amp; Wang, Y. (2014). Measuring depression with a well-being index: further evidence for the validity of the WHO Well-Being Index (WHO-5) as a measure of the severity of depression. </w:t>
      </w:r>
      <w:r w:rsidRPr="00F74155">
        <w:rPr>
          <w:rFonts w:ascii="Calisto MT" w:hAnsi="Calisto MT" w:cs="Times New Roman"/>
          <w:i/>
          <w:iCs/>
          <w:noProof/>
        </w:rPr>
        <w:t>J. Affect. Disord</w:t>
      </w:r>
      <w:r w:rsidRPr="00F74155">
        <w:rPr>
          <w:rFonts w:ascii="Calisto MT" w:hAnsi="Calisto MT" w:cs="Times New Roman"/>
          <w:noProof/>
        </w:rPr>
        <w:t xml:space="preserve">, </w:t>
      </w:r>
      <w:r w:rsidRPr="00F74155">
        <w:rPr>
          <w:rFonts w:ascii="Calisto MT" w:hAnsi="Calisto MT" w:cs="Times New Roman"/>
          <w:i/>
          <w:iCs/>
          <w:noProof/>
        </w:rPr>
        <w:t>156</w:t>
      </w:r>
      <w:r w:rsidRPr="00F74155">
        <w:rPr>
          <w:rFonts w:ascii="Calisto MT" w:hAnsi="Calisto MT" w:cs="Times New Roman"/>
          <w:noProof/>
        </w:rPr>
        <w:t>, 240–244.</w:t>
      </w:r>
    </w:p>
    <w:p w14:paraId="42B6EA38"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Lara-Cabrera, M. L., Betancort, M., Muñoz-Rubilar, A., Rodríguez-Novo, N., Bjerkeset, O., &amp; De Las Cuevas, C. (2022). Psychometric Properties of the WHO-5 Well-Being Index among Nurses during the COVID-19 Pandemic: A Cross-Sectional Study in Three Countries. </w:t>
      </w:r>
      <w:r w:rsidRPr="00F74155">
        <w:rPr>
          <w:rFonts w:ascii="Calisto MT" w:hAnsi="Calisto MT" w:cs="Times New Roman"/>
          <w:i/>
          <w:iCs/>
          <w:noProof/>
        </w:rPr>
        <w:t>International Journal of Environmental Research and Public Health</w:t>
      </w:r>
      <w:r w:rsidRPr="00F74155">
        <w:rPr>
          <w:rFonts w:ascii="Calisto MT" w:hAnsi="Calisto MT" w:cs="Times New Roman"/>
          <w:noProof/>
        </w:rPr>
        <w:t xml:space="preserve">, </w:t>
      </w:r>
      <w:r w:rsidRPr="00F74155">
        <w:rPr>
          <w:rFonts w:ascii="Calisto MT" w:hAnsi="Calisto MT" w:cs="Times New Roman"/>
          <w:i/>
          <w:iCs/>
          <w:noProof/>
        </w:rPr>
        <w:t>19</w:t>
      </w:r>
      <w:r w:rsidRPr="00F74155">
        <w:rPr>
          <w:rFonts w:ascii="Calisto MT" w:hAnsi="Calisto MT" w:cs="Times New Roman"/>
          <w:noProof/>
        </w:rPr>
        <w:t>(16). https://doi.org/10.3390/ijerph191610106</w:t>
      </w:r>
    </w:p>
    <w:p w14:paraId="7E444C3E"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Larasati, L. A., &amp; Kristina, S. A. (2020). Prevalence of depression symptoms among diabetes mellitus patients: A survey from primary care setting in Indonesia. </w:t>
      </w:r>
      <w:r w:rsidRPr="00F74155">
        <w:rPr>
          <w:rFonts w:ascii="Calisto MT" w:hAnsi="Calisto MT" w:cs="Times New Roman"/>
          <w:i/>
          <w:iCs/>
          <w:noProof/>
        </w:rPr>
        <w:t>International Medical Journal</w:t>
      </w:r>
      <w:r w:rsidRPr="00F74155">
        <w:rPr>
          <w:rFonts w:ascii="Calisto MT" w:hAnsi="Calisto MT" w:cs="Times New Roman"/>
          <w:noProof/>
        </w:rPr>
        <w:t xml:space="preserve">, </w:t>
      </w:r>
      <w:r w:rsidRPr="00F74155">
        <w:rPr>
          <w:rFonts w:ascii="Calisto MT" w:hAnsi="Calisto MT" w:cs="Times New Roman"/>
          <w:i/>
          <w:iCs/>
          <w:noProof/>
        </w:rPr>
        <w:t>25</w:t>
      </w:r>
      <w:r w:rsidRPr="00F74155">
        <w:rPr>
          <w:rFonts w:ascii="Calisto MT" w:hAnsi="Calisto MT" w:cs="Times New Roman"/>
          <w:noProof/>
        </w:rPr>
        <w:t>(5), 2273–2280. https://www.researchgate.net/profile/Susi_Kristina/publication/341575331_Prevalence_of_depression_symptoms_among_diabetes_mellitus_patients_A_survey_from_primary_care_setting_in_Indonesia/links/5ec7d4b2a6fdcc90d68d4206/Prevalence-of-depression-symptoms-am</w:t>
      </w:r>
    </w:p>
    <w:p w14:paraId="1D2DE7ED"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McDowell, I. (2010). Measures of self-perceived well-being. </w:t>
      </w:r>
      <w:r w:rsidRPr="00F74155">
        <w:rPr>
          <w:rFonts w:ascii="Calisto MT" w:hAnsi="Calisto MT" w:cs="Times New Roman"/>
          <w:i/>
          <w:iCs/>
          <w:noProof/>
        </w:rPr>
        <w:t>Journal of Psychosomatic Research</w:t>
      </w:r>
      <w:r w:rsidRPr="00F74155">
        <w:rPr>
          <w:rFonts w:ascii="Calisto MT" w:hAnsi="Calisto MT" w:cs="Times New Roman"/>
          <w:noProof/>
        </w:rPr>
        <w:t xml:space="preserve">, </w:t>
      </w:r>
      <w:r w:rsidRPr="00F74155">
        <w:rPr>
          <w:rFonts w:ascii="Calisto MT" w:hAnsi="Calisto MT" w:cs="Times New Roman"/>
          <w:i/>
          <w:iCs/>
          <w:noProof/>
        </w:rPr>
        <w:t>69</w:t>
      </w:r>
      <w:r w:rsidRPr="00F74155">
        <w:rPr>
          <w:rFonts w:ascii="Calisto MT" w:hAnsi="Calisto MT" w:cs="Times New Roman"/>
          <w:noProof/>
        </w:rPr>
        <w:t>(1), 69–79. https://doi.org/10.1016/j.jpsychores.2009.07.002</w:t>
      </w:r>
    </w:p>
    <w:p w14:paraId="05273D40"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Muthén, L. K., &amp; Muthén, B. O. (2012). </w:t>
      </w:r>
      <w:r w:rsidRPr="00F74155">
        <w:rPr>
          <w:rFonts w:ascii="Calisto MT" w:hAnsi="Calisto MT" w:cs="Times New Roman"/>
          <w:i/>
          <w:iCs/>
          <w:noProof/>
        </w:rPr>
        <w:t>Mplus User Guide: Statistical Analysis with Latent Variables (Version 7)</w:t>
      </w:r>
      <w:r w:rsidRPr="00F74155">
        <w:rPr>
          <w:rFonts w:ascii="Calisto MT" w:hAnsi="Calisto MT" w:cs="Times New Roman"/>
          <w:noProof/>
        </w:rPr>
        <w:t>.</w:t>
      </w:r>
    </w:p>
    <w:p w14:paraId="4D658509"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Nicolucci, A., Kovacs Burns, K., Holt, R. I. G., Comaschi, M., Hermanns, N., Ishii, H., Kokoszka, A., Pouwer, F., Skovlund, S. E., Stuckey, H., Tarkun, I., Vallis, M., Wens, J., &amp; Peyrot, M. (2013). Diabetes attitudes, wishes and needs second study (DAWN2</w:t>
      </w:r>
      <w:r w:rsidRPr="00F74155">
        <w:rPr>
          <w:rFonts w:ascii="Calisto MT" w:hAnsi="Calisto MT" w:cs="Times New Roman"/>
          <w:noProof/>
          <w:vertAlign w:val="superscript"/>
        </w:rPr>
        <w:t>TM</w:t>
      </w:r>
      <w:r w:rsidRPr="00F74155">
        <w:rPr>
          <w:rFonts w:ascii="Calisto MT" w:hAnsi="Calisto MT" w:cs="Times New Roman"/>
          <w:noProof/>
        </w:rPr>
        <w:t xml:space="preserve">): Cross-national benchmarking of diabetes-related psychosocial outcomes for people with diabetes. </w:t>
      </w:r>
      <w:r w:rsidRPr="00F74155">
        <w:rPr>
          <w:rFonts w:ascii="Calisto MT" w:hAnsi="Calisto MT" w:cs="Times New Roman"/>
          <w:i/>
          <w:iCs/>
          <w:noProof/>
        </w:rPr>
        <w:t>Diabetic Medicine</w:t>
      </w:r>
      <w:r w:rsidRPr="00F74155">
        <w:rPr>
          <w:rFonts w:ascii="Calisto MT" w:hAnsi="Calisto MT" w:cs="Times New Roman"/>
          <w:noProof/>
        </w:rPr>
        <w:t xml:space="preserve">, </w:t>
      </w:r>
      <w:r w:rsidRPr="00F74155">
        <w:rPr>
          <w:rFonts w:ascii="Calisto MT" w:hAnsi="Calisto MT" w:cs="Times New Roman"/>
          <w:i/>
          <w:iCs/>
          <w:noProof/>
        </w:rPr>
        <w:t>30</w:t>
      </w:r>
      <w:r w:rsidRPr="00F74155">
        <w:rPr>
          <w:rFonts w:ascii="Calisto MT" w:hAnsi="Calisto MT" w:cs="Times New Roman"/>
          <w:noProof/>
        </w:rPr>
        <w:t>(7), 767–777. https://doi.org/10.1111/dme.12245</w:t>
      </w:r>
    </w:p>
    <w:p w14:paraId="4AAD7A5E"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Ostini, R., Finkelman, M., &amp; Nering, M. (2014). Selecting among polytomous IRT models. In </w:t>
      </w:r>
      <w:r w:rsidRPr="00F74155">
        <w:rPr>
          <w:rFonts w:ascii="Calisto MT" w:hAnsi="Calisto MT" w:cs="Times New Roman"/>
          <w:i/>
          <w:iCs/>
          <w:noProof/>
        </w:rPr>
        <w:t>Handbook of item response theory modeling</w:t>
      </w:r>
      <w:r w:rsidRPr="00F74155">
        <w:rPr>
          <w:rFonts w:ascii="Calisto MT" w:hAnsi="Calisto MT" w:cs="Times New Roman"/>
          <w:noProof/>
        </w:rPr>
        <w:t xml:space="preserve"> (pp. 302–322). Routledge.</w:t>
      </w:r>
    </w:p>
    <w:p w14:paraId="7C3C48A7"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Ryff, C. D. (1989). Happiness Is Everything, or Is It? Explorations on the Meaning of PsychologicalWell-Being. </w:t>
      </w:r>
      <w:r w:rsidRPr="00F74155">
        <w:rPr>
          <w:rFonts w:ascii="Calisto MT" w:hAnsi="Calisto MT" w:cs="Times New Roman"/>
          <w:i/>
          <w:iCs/>
          <w:noProof/>
        </w:rPr>
        <w:t>Journal of Personality and Social Psychology</w:t>
      </w:r>
      <w:r w:rsidRPr="00F74155">
        <w:rPr>
          <w:rFonts w:ascii="Calisto MT" w:hAnsi="Calisto MT" w:cs="Times New Roman"/>
          <w:noProof/>
        </w:rPr>
        <w:t xml:space="preserve">, </w:t>
      </w:r>
      <w:r w:rsidRPr="00F74155">
        <w:rPr>
          <w:rFonts w:ascii="Calisto MT" w:hAnsi="Calisto MT" w:cs="Times New Roman"/>
          <w:i/>
          <w:iCs/>
          <w:noProof/>
        </w:rPr>
        <w:t>57</w:t>
      </w:r>
      <w:r w:rsidRPr="00F74155">
        <w:rPr>
          <w:rFonts w:ascii="Calisto MT" w:hAnsi="Calisto MT" w:cs="Times New Roman"/>
          <w:noProof/>
        </w:rPr>
        <w:t>(6), 1069–1081.</w:t>
      </w:r>
    </w:p>
    <w:p w14:paraId="2FBC2D13"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Ryff, C. D., &amp; Keyes, C. L. M. (1995). The Structure of Psychological Well-Being Revisited. </w:t>
      </w:r>
      <w:r w:rsidRPr="00F74155">
        <w:rPr>
          <w:rFonts w:ascii="Calisto MT" w:hAnsi="Calisto MT" w:cs="Times New Roman"/>
          <w:i/>
          <w:iCs/>
          <w:noProof/>
        </w:rPr>
        <w:t>Journal of Personality and Social Psychology</w:t>
      </w:r>
      <w:r w:rsidRPr="00F74155">
        <w:rPr>
          <w:rFonts w:ascii="Calisto MT" w:hAnsi="Calisto MT" w:cs="Times New Roman"/>
          <w:noProof/>
        </w:rPr>
        <w:t xml:space="preserve">, </w:t>
      </w:r>
      <w:r w:rsidRPr="00F74155">
        <w:rPr>
          <w:rFonts w:ascii="Calisto MT" w:hAnsi="Calisto MT" w:cs="Times New Roman"/>
          <w:i/>
          <w:iCs/>
          <w:noProof/>
        </w:rPr>
        <w:t>69</w:t>
      </w:r>
      <w:r w:rsidRPr="00F74155">
        <w:rPr>
          <w:rFonts w:ascii="Calisto MT" w:hAnsi="Calisto MT" w:cs="Times New Roman"/>
          <w:noProof/>
        </w:rPr>
        <w:t>(4), 719–727. https://doi.org/10.1037/0022-3514.69.4.719</w:t>
      </w:r>
    </w:p>
    <w:p w14:paraId="6119F5DC"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lastRenderedPageBreak/>
        <w:t xml:space="preserve">Seb-Akahomen, O. J., Okogbenin, E. O., Obagaye, O. M., Erohubie, P. O., &amp; Aweh, B. E. (2021). The 5-Item Who Well-Being Index as a Screening Tool for Depression in a Population of Doctors and Nurses in Nigeria during the COVID-19 Pandemic. </w:t>
      </w:r>
      <w:r w:rsidRPr="00F74155">
        <w:rPr>
          <w:rFonts w:ascii="Calisto MT" w:hAnsi="Calisto MT" w:cs="Times New Roman"/>
          <w:i/>
          <w:iCs/>
          <w:noProof/>
        </w:rPr>
        <w:t>Open Journal of Depression</w:t>
      </w:r>
      <w:r w:rsidRPr="00F74155">
        <w:rPr>
          <w:rFonts w:ascii="Calisto MT" w:hAnsi="Calisto MT" w:cs="Times New Roman"/>
          <w:noProof/>
        </w:rPr>
        <w:t xml:space="preserve">, </w:t>
      </w:r>
      <w:r w:rsidRPr="00F74155">
        <w:rPr>
          <w:rFonts w:ascii="Calisto MT" w:hAnsi="Calisto MT" w:cs="Times New Roman"/>
          <w:i/>
          <w:iCs/>
          <w:noProof/>
        </w:rPr>
        <w:t>10</w:t>
      </w:r>
      <w:r w:rsidRPr="00F74155">
        <w:rPr>
          <w:rFonts w:ascii="Calisto MT" w:hAnsi="Calisto MT" w:cs="Times New Roman"/>
          <w:noProof/>
        </w:rPr>
        <w:t>(02), 43–53. https://doi.org/10.4236/ojd.2021.102004</w:t>
      </w:r>
    </w:p>
    <w:p w14:paraId="3BF9EF76"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Simon, J., Helter, T. M., White, R. G., van der Boor, C., &amp; </w:t>
      </w:r>
      <w:r w:rsidRPr="00F74155">
        <w:rPr>
          <w:rFonts w:ascii="Cambria" w:hAnsi="Cambria" w:cs="Cambria"/>
          <w:noProof/>
        </w:rPr>
        <w:t>Ł</w:t>
      </w:r>
      <w:r w:rsidRPr="00F74155">
        <w:rPr>
          <w:rFonts w:ascii="Calisto MT" w:hAnsi="Calisto MT" w:cs="Times New Roman"/>
          <w:noProof/>
        </w:rPr>
        <w:t xml:space="preserve">aszewska, A. (2020). Capability impacts of the Covid-19 lockdown in association with mental well-being, social connections and existing vulnerabilities: An Austrian survey study. </w:t>
      </w:r>
      <w:r w:rsidRPr="00F74155">
        <w:rPr>
          <w:rFonts w:ascii="Calisto MT" w:hAnsi="Calisto MT" w:cs="Times New Roman"/>
          <w:i/>
          <w:iCs/>
          <w:noProof/>
        </w:rPr>
        <w:t>BMC Public Health</w:t>
      </w:r>
      <w:r w:rsidRPr="00F74155">
        <w:rPr>
          <w:rFonts w:ascii="Calisto MT" w:hAnsi="Calisto MT" w:cs="Times New Roman"/>
          <w:noProof/>
        </w:rPr>
        <w:t>, 1–12.</w:t>
      </w:r>
    </w:p>
    <w:p w14:paraId="7E6442FA"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Sischka, P. E., Costa, A. P., Steffgen, G., &amp; Schmidt, A. F. (2020). The WHO-5 well-being index – validation based on item response theory and the analysis of measurement invariance across 35 countries. </w:t>
      </w:r>
      <w:r w:rsidRPr="00F74155">
        <w:rPr>
          <w:rFonts w:ascii="Calisto MT" w:hAnsi="Calisto MT" w:cs="Times New Roman"/>
          <w:i/>
          <w:iCs/>
          <w:noProof/>
        </w:rPr>
        <w:t>Journal of Affective Disorders Reports</w:t>
      </w:r>
      <w:r w:rsidRPr="00F74155">
        <w:rPr>
          <w:rFonts w:ascii="Calisto MT" w:hAnsi="Calisto MT" w:cs="Times New Roman"/>
          <w:noProof/>
        </w:rPr>
        <w:t xml:space="preserve">, </w:t>
      </w:r>
      <w:r w:rsidRPr="00F74155">
        <w:rPr>
          <w:rFonts w:ascii="Calisto MT" w:hAnsi="Calisto MT" w:cs="Times New Roman"/>
          <w:i/>
          <w:iCs/>
          <w:noProof/>
        </w:rPr>
        <w:t>31</w:t>
      </w:r>
      <w:r w:rsidRPr="00F74155">
        <w:rPr>
          <w:rFonts w:ascii="Calisto MT" w:hAnsi="Calisto MT" w:cs="Times New Roman"/>
          <w:noProof/>
        </w:rPr>
        <w:t>, 118. https://doi.org/doi:10.1016/j.jadr.2020.100020</w:t>
      </w:r>
    </w:p>
    <w:p w14:paraId="676A6B1A"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Soewondo, P., Soegondo, S., Suastika, K., Pranoto, A., Soeatmadji, D. W., &amp; Tjokroprawiro, A. (2010). Outcomes on control and complications of type 2 diabetic patients in Indonesia. </w:t>
      </w:r>
      <w:r w:rsidRPr="00F74155">
        <w:rPr>
          <w:rFonts w:ascii="Calisto MT" w:hAnsi="Calisto MT" w:cs="Times New Roman"/>
          <w:i/>
          <w:iCs/>
          <w:noProof/>
        </w:rPr>
        <w:t>Medical Journal of Indonesia</w:t>
      </w:r>
      <w:r w:rsidRPr="00F74155">
        <w:rPr>
          <w:rFonts w:ascii="Calisto MT" w:hAnsi="Calisto MT" w:cs="Times New Roman"/>
          <w:noProof/>
        </w:rPr>
        <w:t xml:space="preserve">, </w:t>
      </w:r>
      <w:r w:rsidRPr="00F74155">
        <w:rPr>
          <w:rFonts w:ascii="Calisto MT" w:hAnsi="Calisto MT" w:cs="Times New Roman"/>
          <w:i/>
          <w:iCs/>
          <w:noProof/>
        </w:rPr>
        <w:t>19</w:t>
      </w:r>
      <w:r w:rsidRPr="00F74155">
        <w:rPr>
          <w:rFonts w:ascii="Calisto MT" w:hAnsi="Calisto MT" w:cs="Times New Roman"/>
          <w:noProof/>
        </w:rPr>
        <w:t>(4), 235–244.</w:t>
      </w:r>
    </w:p>
    <w:p w14:paraId="789BAF11"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Topp, C. W., Østergaard, S. D., Søndergaard, S., &amp; Bech, P. (2015). The WHO-5 well-being index: A systematic review of the literature. </w:t>
      </w:r>
      <w:r w:rsidRPr="00F74155">
        <w:rPr>
          <w:rFonts w:ascii="Calisto MT" w:hAnsi="Calisto MT" w:cs="Times New Roman"/>
          <w:i/>
          <w:iCs/>
          <w:noProof/>
        </w:rPr>
        <w:t>Psychotherapy and Psychosomatics</w:t>
      </w:r>
      <w:r w:rsidRPr="00F74155">
        <w:rPr>
          <w:rFonts w:ascii="Calisto MT" w:hAnsi="Calisto MT" w:cs="Times New Roman"/>
          <w:noProof/>
        </w:rPr>
        <w:t xml:space="preserve">, </w:t>
      </w:r>
      <w:r w:rsidRPr="00F74155">
        <w:rPr>
          <w:rFonts w:ascii="Calisto MT" w:hAnsi="Calisto MT" w:cs="Times New Roman"/>
          <w:i/>
          <w:iCs/>
          <w:noProof/>
        </w:rPr>
        <w:t>84</w:t>
      </w:r>
      <w:r w:rsidRPr="00F74155">
        <w:rPr>
          <w:rFonts w:ascii="Calisto MT" w:hAnsi="Calisto MT" w:cs="Times New Roman"/>
          <w:noProof/>
        </w:rPr>
        <w:t>(3), 167–176. https://doi.org/10.1159/000376585</w:t>
      </w:r>
    </w:p>
    <w:p w14:paraId="07980B3A"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Warr, P., Banks, M., &amp; Ullah, P. (1985). The experience of unemployment among black and white urban teenagers. </w:t>
      </w:r>
      <w:r w:rsidRPr="00F74155">
        <w:rPr>
          <w:rFonts w:ascii="Calisto MT" w:hAnsi="Calisto MT" w:cs="Times New Roman"/>
          <w:i/>
          <w:iCs/>
          <w:noProof/>
        </w:rPr>
        <w:t>British Journal of Psychology</w:t>
      </w:r>
      <w:r w:rsidRPr="00F74155">
        <w:rPr>
          <w:rFonts w:ascii="Calisto MT" w:hAnsi="Calisto MT" w:cs="Times New Roman"/>
          <w:noProof/>
        </w:rPr>
        <w:t xml:space="preserve">, </w:t>
      </w:r>
      <w:r w:rsidRPr="00F74155">
        <w:rPr>
          <w:rFonts w:ascii="Calisto MT" w:hAnsi="Calisto MT" w:cs="Times New Roman"/>
          <w:i/>
          <w:iCs/>
          <w:noProof/>
        </w:rPr>
        <w:t>76</w:t>
      </w:r>
      <w:r w:rsidRPr="00F74155">
        <w:rPr>
          <w:rFonts w:ascii="Calisto MT" w:hAnsi="Calisto MT" w:cs="Times New Roman"/>
          <w:noProof/>
        </w:rPr>
        <w:t>(1), 75–87. https://doi.org/10.1111/j.2044-8295.1985.tb01932.x</w:t>
      </w:r>
    </w:p>
    <w:p w14:paraId="6EF360D9" w14:textId="77777777" w:rsidR="00F74155" w:rsidRPr="00F74155" w:rsidRDefault="00F74155" w:rsidP="00F74155">
      <w:pPr>
        <w:widowControl w:val="0"/>
        <w:autoSpaceDE w:val="0"/>
        <w:autoSpaceDN w:val="0"/>
        <w:adjustRightInd w:val="0"/>
        <w:spacing w:after="0" w:line="360" w:lineRule="auto"/>
        <w:ind w:left="480" w:hanging="480"/>
        <w:jc w:val="both"/>
        <w:rPr>
          <w:rFonts w:ascii="Calisto MT" w:hAnsi="Calisto MT" w:cs="Times New Roman"/>
          <w:noProof/>
        </w:rPr>
      </w:pPr>
      <w:r w:rsidRPr="00F74155">
        <w:rPr>
          <w:rFonts w:ascii="Calisto MT" w:hAnsi="Calisto MT" w:cs="Times New Roman"/>
          <w:noProof/>
        </w:rPr>
        <w:t xml:space="preserve">World Health Organization. (2009). </w:t>
      </w:r>
      <w:r w:rsidRPr="00F74155">
        <w:rPr>
          <w:rFonts w:ascii="Calisto MT" w:hAnsi="Calisto MT" w:cs="Times New Roman"/>
          <w:i/>
          <w:iCs/>
          <w:noProof/>
        </w:rPr>
        <w:t>Research Tools</w:t>
      </w:r>
      <w:r w:rsidRPr="00F74155">
        <w:rPr>
          <w:rFonts w:ascii="Calisto MT" w:hAnsi="Calisto MT" w:cs="Times New Roman"/>
          <w:noProof/>
        </w:rPr>
        <w:t>. http://www.who.int/substance_abuse/research_tools/translation/en/#</w:t>
      </w:r>
    </w:p>
    <w:p w14:paraId="2BDDA7CA" w14:textId="6784727D" w:rsidR="00D05677" w:rsidRPr="0056003C" w:rsidRDefault="00F74155" w:rsidP="00F74155">
      <w:pPr>
        <w:spacing w:after="120"/>
        <w:jc w:val="both"/>
        <w:rPr>
          <w:rFonts w:ascii="Calisto MT" w:hAnsi="Calisto MT" w:cs="Times New Roman"/>
          <w:b/>
          <w:bCs/>
          <w:noProof/>
        </w:rPr>
      </w:pPr>
      <w:r w:rsidRPr="00F74155">
        <w:rPr>
          <w:rFonts w:ascii="Calisto MT" w:hAnsi="Calisto MT" w:cs="Times New Roman"/>
        </w:rPr>
        <w:fldChar w:fldCharType="end"/>
      </w:r>
    </w:p>
    <w:sectPr w:rsidR="00D05677" w:rsidRPr="0056003C" w:rsidSect="0084065B">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BFC0B" w14:textId="77777777" w:rsidR="00A60368" w:rsidRDefault="00A60368" w:rsidP="0084065B">
      <w:pPr>
        <w:spacing w:after="0" w:line="240" w:lineRule="auto"/>
      </w:pPr>
      <w:r>
        <w:separator/>
      </w:r>
    </w:p>
  </w:endnote>
  <w:endnote w:type="continuationSeparator" w:id="0">
    <w:p w14:paraId="793FFD5E" w14:textId="77777777" w:rsidR="00A60368" w:rsidRDefault="00A60368" w:rsidP="0084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DaunPenh">
    <w:altName w:val="DaunPenh"/>
    <w:charset w:val="00"/>
    <w:family w:val="auto"/>
    <w:pitch w:val="variable"/>
    <w:sig w:usb0="80000003" w:usb1="00000000" w:usb2="00010000" w:usb3="00000000" w:csb0="00000001"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Palatino Linotype">
    <w:panose1 w:val="02040502050505030304"/>
    <w:charset w:val="00"/>
    <w:family w:val="roman"/>
    <w:pitch w:val="variable"/>
    <w:sig w:usb0="E0000287" w:usb1="40000013" w:usb2="00000000" w:usb3="00000000" w:csb0="0000019F" w:csb1="00000000"/>
  </w:font>
  <w:font w:name="Traditional Arabic">
    <w:charset w:val="B2"/>
    <w:family w:val="roman"/>
    <w:pitch w:val="variable"/>
    <w:sig w:usb0="00002003" w:usb1="80000000" w:usb2="00000008" w:usb3="00000000" w:csb0="00000041" w:csb1="00000000"/>
  </w:font>
  <w:font w:name="Gill Sans MT Condensed">
    <w:altName w:val="Open Sans"/>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A20E7" w14:textId="77777777" w:rsidR="00D05677" w:rsidRPr="00105FFA" w:rsidRDefault="00D05677" w:rsidP="0084065B">
    <w:pPr>
      <w:pStyle w:val="Header"/>
      <w:spacing w:before="120"/>
      <w:rPr>
        <w:rFonts w:ascii="DaunPenh" w:hAnsi="DaunPenh" w:cs="DaunPenh"/>
        <w:sz w:val="20"/>
        <w:szCs w:val="20"/>
      </w:rPr>
    </w:pPr>
    <w:r>
      <w:rPr>
        <w:rFonts w:ascii="Palatino Linotype" w:hAnsi="Palatino Linotype"/>
        <w:noProof/>
        <w:sz w:val="32"/>
        <w:szCs w:val="32"/>
        <w:lang w:val="id-ID" w:eastAsia="id-ID"/>
      </w:rPr>
      <mc:AlternateContent>
        <mc:Choice Requires="wps">
          <w:drawing>
            <wp:anchor distT="0" distB="0" distL="114300" distR="114300" simplePos="0" relativeHeight="251659264" behindDoc="0" locked="0" layoutInCell="1" allowOverlap="1" wp14:anchorId="1A9B3E02" wp14:editId="50A68201">
              <wp:simplePos x="0" y="0"/>
              <wp:positionH relativeFrom="column">
                <wp:posOffset>1645920</wp:posOffset>
              </wp:positionH>
              <wp:positionV relativeFrom="paragraph">
                <wp:posOffset>2540</wp:posOffset>
              </wp:positionV>
              <wp:extent cx="4572000" cy="457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57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70EF43" w14:textId="77777777" w:rsidR="00D05677" w:rsidRPr="00B95F1D" w:rsidRDefault="00D05677" w:rsidP="0084065B">
                          <w:pPr>
                            <w:pStyle w:val="Header"/>
                            <w:spacing w:before="80"/>
                            <w:jc w:val="right"/>
                            <w:rPr>
                              <w:rFonts w:ascii="DaunPenh" w:hAnsi="DaunPenh" w:cs="DaunPenh"/>
                              <w:b/>
                            </w:rPr>
                          </w:pPr>
                          <w:r w:rsidRPr="00B95F1D">
                            <w:rPr>
                              <w:rFonts w:ascii="DaunPenh" w:hAnsi="DaunPenh" w:cs="DaunPenh"/>
                              <w:b/>
                            </w:rPr>
                            <w:t>http://journal.uinjkt.ac.id/index.php/</w:t>
                          </w:r>
                          <w:r>
                            <w:rPr>
                              <w:rFonts w:ascii="DaunPenh" w:hAnsi="DaunPenh" w:cs="DaunPenh"/>
                              <w:b/>
                            </w:rPr>
                            <w:t>jp3i</w:t>
                          </w:r>
                          <w:r w:rsidRPr="00B95F1D">
                            <w:rPr>
                              <w:rFonts w:ascii="DaunPenh" w:hAnsi="DaunPenh" w:cs="DaunPenh"/>
                              <w:b/>
                            </w:rPr>
                            <w:t xml:space="preserve"> </w:t>
                          </w:r>
                        </w:p>
                        <w:p w14:paraId="4597AE7D" w14:textId="77777777" w:rsidR="00D05677" w:rsidRPr="00B95F1D" w:rsidRDefault="00D05677" w:rsidP="0084065B">
                          <w:pPr>
                            <w:pStyle w:val="Header"/>
                            <w:jc w:val="right"/>
                            <w:rPr>
                              <w:rFonts w:ascii="DaunPenh" w:hAnsi="DaunPenh" w:cs="DaunPenh"/>
                              <w:b/>
                            </w:rPr>
                          </w:pPr>
                          <w:r w:rsidRPr="00B95F1D">
                            <w:rPr>
                              <w:rFonts w:ascii="DaunPenh" w:hAnsi="DaunPenh" w:cs="DaunPenh"/>
                            </w:rPr>
                            <w:t>This is an open access article under CC-BY-SA license (https://creativecommons.org/licenses/by-sa/4.0/)</w:t>
                          </w:r>
                        </w:p>
                        <w:p w14:paraId="670DC062" w14:textId="77777777" w:rsidR="00D05677" w:rsidRDefault="00D05677" w:rsidP="0084065B">
                          <w:pPr>
                            <w:jc w:val="right"/>
                          </w:pPr>
                        </w:p>
                        <w:p w14:paraId="159A5AAD" w14:textId="77777777" w:rsidR="00D05677" w:rsidRDefault="00D05677" w:rsidP="0084065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B3E02" id="_x0000_t202" coordsize="21600,21600" o:spt="202" path="m,l,21600r21600,l21600,xe">
              <v:stroke joinstyle="miter"/>
              <v:path gradientshapeok="t" o:connecttype="rect"/>
            </v:shapetype>
            <v:shape id="Text Box 10" o:spid="_x0000_s1026" type="#_x0000_t202" style="position:absolute;margin-left:129.6pt;margin-top:.2pt;width:5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" filled="f" stroked="f" strokeweight=".5pt">
              <v:textbox>
                <w:txbxContent>
                  <w:p w14:paraId="5670EF43" w14:textId="77777777" w:rsidR="00D05677" w:rsidRPr="00B95F1D" w:rsidRDefault="00D05677" w:rsidP="0084065B">
                    <w:pPr>
                      <w:pStyle w:val="Header"/>
                      <w:spacing w:before="80"/>
                      <w:jc w:val="right"/>
                      <w:rPr>
                        <w:rFonts w:ascii="DaunPenh" w:hAnsi="DaunPenh" w:cs="DaunPenh"/>
                        <w:b/>
                      </w:rPr>
                    </w:pPr>
                    <w:r w:rsidRPr="00B95F1D">
                      <w:rPr>
                        <w:rFonts w:ascii="DaunPenh" w:hAnsi="DaunPenh" w:cs="DaunPenh"/>
                        <w:b/>
                      </w:rPr>
                      <w:t>http://journal.uinjkt.ac.id/index.php/</w:t>
                    </w:r>
                    <w:r>
                      <w:rPr>
                        <w:rFonts w:ascii="DaunPenh" w:hAnsi="DaunPenh" w:cs="DaunPenh"/>
                        <w:b/>
                      </w:rPr>
                      <w:t>jp3i</w:t>
                    </w:r>
                    <w:r w:rsidRPr="00B95F1D">
                      <w:rPr>
                        <w:rFonts w:ascii="DaunPenh" w:hAnsi="DaunPenh" w:cs="DaunPenh"/>
                        <w:b/>
                      </w:rPr>
                      <w:t xml:space="preserve"> </w:t>
                    </w:r>
                  </w:p>
                  <w:p w14:paraId="4597AE7D" w14:textId="77777777" w:rsidR="00D05677" w:rsidRPr="00B95F1D" w:rsidRDefault="00D05677" w:rsidP="0084065B">
                    <w:pPr>
                      <w:pStyle w:val="Header"/>
                      <w:jc w:val="right"/>
                      <w:rPr>
                        <w:rFonts w:ascii="DaunPenh" w:hAnsi="DaunPenh" w:cs="DaunPenh"/>
                        <w:b/>
                      </w:rPr>
                    </w:pPr>
                    <w:r w:rsidRPr="00B95F1D">
                      <w:rPr>
                        <w:rFonts w:ascii="DaunPenh" w:hAnsi="DaunPenh" w:cs="DaunPenh"/>
                      </w:rPr>
                      <w:t>This is an open access article under CC-BY-SA license (https://creativecommons.org/licenses/by-sa/4.0/)</w:t>
                    </w:r>
                  </w:p>
                  <w:p w14:paraId="670DC062" w14:textId="77777777" w:rsidR="00D05677" w:rsidRDefault="00D05677" w:rsidP="0084065B">
                    <w:pPr>
                      <w:jc w:val="right"/>
                    </w:pPr>
                  </w:p>
                  <w:p w14:paraId="159A5AAD" w14:textId="77777777" w:rsidR="00D05677" w:rsidRDefault="00D05677" w:rsidP="0084065B">
                    <w:pPr>
                      <w:jc w:val="right"/>
                    </w:pPr>
                  </w:p>
                </w:txbxContent>
              </v:textbox>
            </v:shape>
          </w:pict>
        </mc:Fallback>
      </mc:AlternateContent>
    </w:r>
    <w:r w:rsidRPr="00A07DD2">
      <w:rPr>
        <w:rFonts w:ascii="Palatino Linotype" w:hAnsi="Palatino Linotype"/>
        <w:sz w:val="32"/>
        <w:szCs w:val="32"/>
      </w:rPr>
      <w:fldChar w:fldCharType="begin"/>
    </w:r>
    <w:r w:rsidRPr="00A07DD2">
      <w:rPr>
        <w:rFonts w:ascii="Palatino Linotype" w:hAnsi="Palatino Linotype"/>
        <w:sz w:val="32"/>
        <w:szCs w:val="32"/>
      </w:rPr>
      <w:instrText xml:space="preserve"> PAGE   \* MERGEFORMAT </w:instrText>
    </w:r>
    <w:r w:rsidRPr="00A07DD2">
      <w:rPr>
        <w:rFonts w:ascii="Palatino Linotype" w:hAnsi="Palatino Linotype"/>
        <w:sz w:val="32"/>
        <w:szCs w:val="32"/>
      </w:rPr>
      <w:fldChar w:fldCharType="separate"/>
    </w:r>
    <w:r>
      <w:rPr>
        <w:rFonts w:ascii="Palatino Linotype" w:hAnsi="Palatino Linotype"/>
        <w:noProof/>
        <w:sz w:val="32"/>
        <w:szCs w:val="32"/>
      </w:rPr>
      <w:t>4</w:t>
    </w:r>
    <w:r w:rsidRPr="00A07DD2">
      <w:rPr>
        <w:rFonts w:ascii="Palatino Linotype" w:hAnsi="Palatino Linotype"/>
        <w:sz w:val="32"/>
        <w:szCs w:val="32"/>
      </w:rPr>
      <w:fldChar w:fldCharType="end"/>
    </w:r>
    <w:r>
      <w:rPr>
        <w:rFonts w:ascii="Palatino Linotype" w:hAnsi="Palatino Linotype"/>
        <w:sz w:val="32"/>
        <w:szCs w:val="32"/>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4E3E0" w14:textId="77777777" w:rsidR="00D05677" w:rsidRPr="00D61E33" w:rsidRDefault="00D05677" w:rsidP="0084065B">
    <w:pPr>
      <w:pStyle w:val="Header"/>
      <w:spacing w:before="120"/>
      <w:jc w:val="right"/>
      <w:rPr>
        <w:rFonts w:ascii="DaunPenh" w:hAnsi="DaunPenh" w:cs="DaunPenh"/>
      </w:rPr>
    </w:pPr>
    <w:r>
      <w:rPr>
        <w:rFonts w:ascii="Palatino Linotype" w:hAnsi="Palatino Linotype"/>
        <w:noProof/>
        <w:sz w:val="32"/>
        <w:szCs w:val="32"/>
        <w:lang w:val="id-ID" w:eastAsia="id-ID"/>
      </w:rPr>
      <mc:AlternateContent>
        <mc:Choice Requires="wps">
          <w:drawing>
            <wp:anchor distT="0" distB="0" distL="114300" distR="114300" simplePos="0" relativeHeight="251661312" behindDoc="0" locked="1" layoutInCell="1" allowOverlap="1" wp14:anchorId="1ED651CF" wp14:editId="1F0D25D4">
              <wp:simplePos x="0" y="0"/>
              <wp:positionH relativeFrom="column">
                <wp:posOffset>-91440</wp:posOffset>
              </wp:positionH>
              <wp:positionV relativeFrom="paragraph">
                <wp:posOffset>0</wp:posOffset>
              </wp:positionV>
              <wp:extent cx="4379976"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379976"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2C673" w14:textId="77777777" w:rsidR="00D05677" w:rsidRPr="00B95F1D" w:rsidRDefault="00D05677" w:rsidP="0084065B">
                          <w:pPr>
                            <w:pStyle w:val="Header"/>
                            <w:spacing w:before="80"/>
                            <w:rPr>
                              <w:rFonts w:ascii="DaunPenh" w:hAnsi="DaunPenh" w:cs="DaunPenh"/>
                              <w:b/>
                            </w:rPr>
                          </w:pPr>
                          <w:r w:rsidRPr="00B95F1D">
                            <w:rPr>
                              <w:rFonts w:ascii="DaunPenh" w:hAnsi="DaunPenh" w:cs="DaunPenh"/>
                              <w:b/>
                            </w:rPr>
                            <w:t>http://journal.uinjkt.ac.id/index.php/</w:t>
                          </w:r>
                          <w:r>
                            <w:rPr>
                              <w:rFonts w:ascii="DaunPenh" w:hAnsi="DaunPenh" w:cs="DaunPenh"/>
                              <w:b/>
                            </w:rPr>
                            <w:t>jp3i</w:t>
                          </w:r>
                          <w:r w:rsidRPr="00B95F1D">
                            <w:rPr>
                              <w:rFonts w:ascii="DaunPenh" w:hAnsi="DaunPenh" w:cs="DaunPenh"/>
                              <w:b/>
                            </w:rPr>
                            <w:t xml:space="preserve"> </w:t>
                          </w:r>
                        </w:p>
                        <w:p w14:paraId="16440172" w14:textId="77777777" w:rsidR="00D05677" w:rsidRPr="00B95F1D" w:rsidRDefault="00D05677" w:rsidP="0084065B">
                          <w:pPr>
                            <w:pStyle w:val="Header"/>
                            <w:jc w:val="both"/>
                            <w:rPr>
                              <w:rFonts w:ascii="DaunPenh" w:hAnsi="DaunPenh" w:cs="DaunPenh"/>
                              <w:b/>
                            </w:rPr>
                          </w:pPr>
                          <w:r w:rsidRPr="00B95F1D">
                            <w:rPr>
                              <w:rFonts w:ascii="DaunPenh" w:hAnsi="DaunPenh" w:cs="DaunPenh"/>
                            </w:rPr>
                            <w:t>This is an open access article under CC-BY-SA license (https://creativecommons.org/licenses/by-sa/4.0/)</w:t>
                          </w:r>
                        </w:p>
                        <w:p w14:paraId="49F839D2" w14:textId="77777777" w:rsidR="00D05677" w:rsidRDefault="00D05677" w:rsidP="008406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651CF" id="_x0000_t202" coordsize="21600,21600" o:spt="202" path="m,l,21600r21600,l21600,xe">
              <v:stroke joinstyle="miter"/>
              <v:path gradientshapeok="t" o:connecttype="rect"/>
            </v:shapetype>
            <v:shape id="Text Box 12" o:spid="_x0000_s1027" type="#_x0000_t202" style="position:absolute;left:0;text-align:left;margin-left:-7.2pt;margin-top:0;width:344.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" filled="f" stroked="f" strokeweight=".5pt">
              <v:textbox>
                <w:txbxContent>
                  <w:p w14:paraId="47C2C673" w14:textId="77777777" w:rsidR="00D05677" w:rsidRPr="00B95F1D" w:rsidRDefault="00D05677" w:rsidP="0084065B">
                    <w:pPr>
                      <w:pStyle w:val="Header"/>
                      <w:spacing w:before="80"/>
                      <w:rPr>
                        <w:rFonts w:ascii="DaunPenh" w:hAnsi="DaunPenh" w:cs="DaunPenh"/>
                        <w:b/>
                      </w:rPr>
                    </w:pPr>
                    <w:r w:rsidRPr="00B95F1D">
                      <w:rPr>
                        <w:rFonts w:ascii="DaunPenh" w:hAnsi="DaunPenh" w:cs="DaunPenh"/>
                        <w:b/>
                      </w:rPr>
                      <w:t>http://journal.uinjkt.ac.id/index.php/</w:t>
                    </w:r>
                    <w:r>
                      <w:rPr>
                        <w:rFonts w:ascii="DaunPenh" w:hAnsi="DaunPenh" w:cs="DaunPenh"/>
                        <w:b/>
                      </w:rPr>
                      <w:t>jp3i</w:t>
                    </w:r>
                    <w:r w:rsidRPr="00B95F1D">
                      <w:rPr>
                        <w:rFonts w:ascii="DaunPenh" w:hAnsi="DaunPenh" w:cs="DaunPenh"/>
                        <w:b/>
                      </w:rPr>
                      <w:t xml:space="preserve"> </w:t>
                    </w:r>
                  </w:p>
                  <w:p w14:paraId="16440172" w14:textId="77777777" w:rsidR="00D05677" w:rsidRPr="00B95F1D" w:rsidRDefault="00D05677" w:rsidP="0084065B">
                    <w:pPr>
                      <w:pStyle w:val="Header"/>
                      <w:jc w:val="both"/>
                      <w:rPr>
                        <w:rFonts w:ascii="DaunPenh" w:hAnsi="DaunPenh" w:cs="DaunPenh"/>
                        <w:b/>
                      </w:rPr>
                    </w:pPr>
                    <w:r w:rsidRPr="00B95F1D">
                      <w:rPr>
                        <w:rFonts w:ascii="DaunPenh" w:hAnsi="DaunPenh" w:cs="DaunPenh"/>
                      </w:rPr>
                      <w:t>This is an open access article under CC-BY-SA license (https://creativecommons.org/licenses/by-sa/4.0/)</w:t>
                    </w:r>
                  </w:p>
                  <w:p w14:paraId="49F839D2" w14:textId="77777777" w:rsidR="00D05677" w:rsidRDefault="00D05677" w:rsidP="0084065B"/>
                </w:txbxContent>
              </v:textbox>
              <w10:anchorlock/>
            </v:shape>
          </w:pict>
        </mc:Fallback>
      </mc:AlternateContent>
    </w:r>
    <w:r w:rsidRPr="004C17DC">
      <w:rPr>
        <w:rFonts w:ascii="Palatino Linotype" w:hAnsi="Palatino Linotype" w:cs="Traditional Arabic"/>
        <w:sz w:val="32"/>
        <w:szCs w:val="32"/>
      </w:rPr>
      <w:fldChar w:fldCharType="begin"/>
    </w:r>
    <w:r w:rsidRPr="0044715E">
      <w:rPr>
        <w:rFonts w:ascii="Palatino Linotype" w:hAnsi="Palatino Linotype" w:cs="Traditional Arabic"/>
        <w:sz w:val="32"/>
        <w:szCs w:val="32"/>
      </w:rPr>
      <w:instrText xml:space="preserve"> PAGE   \* MERGEFORMAT </w:instrText>
    </w:r>
    <w:r w:rsidRPr="004C17DC">
      <w:rPr>
        <w:rFonts w:ascii="Palatino Linotype" w:hAnsi="Palatino Linotype" w:cs="Traditional Arabic"/>
        <w:sz w:val="32"/>
        <w:szCs w:val="32"/>
      </w:rPr>
      <w:fldChar w:fldCharType="separate"/>
    </w:r>
    <w:r>
      <w:rPr>
        <w:rFonts w:ascii="Palatino Linotype" w:hAnsi="Palatino Linotype" w:cs="Traditional Arabic"/>
        <w:noProof/>
        <w:sz w:val="32"/>
        <w:szCs w:val="32"/>
      </w:rPr>
      <w:t>3</w:t>
    </w:r>
    <w:r w:rsidRPr="004C17DC">
      <w:rPr>
        <w:rFonts w:ascii="Palatino Linotype" w:hAnsi="Palatino Linotype" w:cs="Traditional Arabic"/>
        <w:sz w:val="32"/>
        <w:szCs w:val="32"/>
      </w:rPr>
      <w:fldChar w:fldCharType="end"/>
    </w:r>
    <w:r>
      <w:rPr>
        <w:rFonts w:ascii="Palatino Linotype" w:hAnsi="Palatino Linotype" w:cs="Traditional Arabic"/>
        <w:sz w:val="32"/>
        <w:szCs w:val="32"/>
      </w:rPr>
      <w:t>-xx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52A93" w14:textId="77777777" w:rsidR="00D05677" w:rsidRPr="00D53165" w:rsidRDefault="00D05677" w:rsidP="0084065B">
    <w:pPr>
      <w:pStyle w:val="Footer"/>
      <w:spacing w:before="360"/>
      <w:jc w:val="center"/>
      <w:rPr>
        <w:rFonts w:ascii="DaunPenh" w:hAnsi="DaunPenh" w:cs="DaunPenh"/>
        <w:b/>
        <w:bCs/>
        <w:noProof/>
        <w:sz w:val="20"/>
        <w:szCs w:val="20"/>
        <w:lang w:val="id-ID"/>
      </w:rPr>
    </w:pPr>
    <w:r w:rsidRPr="00D53165">
      <w:rPr>
        <w:rFonts w:ascii="DaunPenh" w:hAnsi="DaunPenh" w:cs="DaunPenh"/>
        <w:b/>
        <w:bCs/>
        <w:noProof/>
        <w:sz w:val="20"/>
        <w:szCs w:val="20"/>
        <w:lang w:val="id-ID"/>
      </w:rPr>
      <w:t>JP3I (Jurnal Pengukuran Psikologi dan Pendidikan Indonesia), p-ISSN: 2089-6247, e-ISSN: 2654-5713</w:t>
    </w:r>
  </w:p>
  <w:p w14:paraId="015F318F" w14:textId="77777777" w:rsidR="00D05677" w:rsidRPr="00D53165" w:rsidRDefault="00D05677" w:rsidP="0084065B">
    <w:pPr>
      <w:pStyle w:val="Footer"/>
      <w:jc w:val="center"/>
      <w:rPr>
        <w:rFonts w:ascii="DaunPenh" w:hAnsi="DaunPenh" w:cs="DaunPenh"/>
        <w:b/>
        <w:bCs/>
        <w:noProof/>
        <w:sz w:val="20"/>
        <w:szCs w:val="20"/>
        <w:lang w:val="id-ID"/>
      </w:rPr>
    </w:pPr>
    <w:r w:rsidRPr="00D53165">
      <w:rPr>
        <w:rFonts w:ascii="DaunPenh" w:hAnsi="DaunPenh" w:cs="DaunPenh"/>
        <w:b/>
        <w:bCs/>
        <w:noProof/>
        <w:sz w:val="20"/>
        <w:szCs w:val="20"/>
        <w:lang w:val="id-ID"/>
      </w:rPr>
      <w:t>This is an open access article under CC-BY-SA license (https://creativecommons.org/licenses/by-sa/4.0/)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C587A" w14:textId="77777777" w:rsidR="00A60368" w:rsidRDefault="00A60368" w:rsidP="0084065B">
      <w:pPr>
        <w:spacing w:after="0" w:line="240" w:lineRule="auto"/>
      </w:pPr>
      <w:r>
        <w:separator/>
      </w:r>
    </w:p>
  </w:footnote>
  <w:footnote w:type="continuationSeparator" w:id="0">
    <w:p w14:paraId="6D6471FD" w14:textId="77777777" w:rsidR="00A60368" w:rsidRDefault="00A60368" w:rsidP="0084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8BC0" w14:textId="77777777" w:rsidR="00D05677" w:rsidRPr="00D53165" w:rsidRDefault="00D05677" w:rsidP="0084065B">
    <w:pPr>
      <w:pStyle w:val="Title"/>
      <w:spacing w:before="120" w:after="240"/>
      <w:ind w:right="-2"/>
      <w:rPr>
        <w:rFonts w:ascii="DaunPenh" w:eastAsia="Adobe Gothic Std B" w:hAnsi="DaunPenh" w:cs="DaunPenh"/>
        <w:noProof/>
        <w:sz w:val="22"/>
        <w:szCs w:val="22"/>
        <w:lang w:val="id-ID"/>
      </w:rPr>
    </w:pPr>
    <w:r w:rsidRPr="00D53165">
      <w:rPr>
        <w:rFonts w:ascii="DaunPenh" w:eastAsia="Adobe Gothic Std B" w:hAnsi="DaunPenh" w:cs="DaunPenh"/>
        <w:noProof/>
        <w:sz w:val="22"/>
        <w:szCs w:val="22"/>
        <w:lang w:val="id-ID"/>
      </w:rPr>
      <w:t>JP3I (Jurnal Pengukuran Psikologi dan Pendidikan Indonesia), x(x), 201x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522BB" w14:textId="77777777" w:rsidR="00D05677" w:rsidRPr="00D53165" w:rsidRDefault="00D05677" w:rsidP="0084065B">
    <w:pPr>
      <w:pStyle w:val="Title"/>
      <w:spacing w:before="120" w:after="240"/>
      <w:ind w:right="-2"/>
      <w:rPr>
        <w:rFonts w:ascii="DaunPenh" w:eastAsia="Adobe Gothic Std B" w:hAnsi="DaunPenh" w:cs="DaunPenh"/>
        <w:sz w:val="22"/>
        <w:szCs w:val="22"/>
        <w:lang w:val="id-ID"/>
      </w:rPr>
    </w:pPr>
    <w:r w:rsidRPr="00D53165">
      <w:rPr>
        <w:rFonts w:ascii="DaunPenh" w:eastAsia="Adobe Gothic Std B" w:hAnsi="DaunPenh" w:cs="DaunPenh"/>
        <w:sz w:val="22"/>
        <w:szCs w:val="22"/>
        <w:lang w:val="id-ID"/>
      </w:rPr>
      <w:t>JP3I (Jurnal Pengukuran Psikologi dan Pendidikan Indonesia), x(x), 201x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B48CF" w14:textId="77777777" w:rsidR="00D05677" w:rsidRPr="0084065B" w:rsidRDefault="00D05677" w:rsidP="0084065B">
    <w:pPr>
      <w:pBdr>
        <w:bottom w:val="single" w:sz="4" w:space="24" w:color="auto"/>
      </w:pBdr>
      <w:tabs>
        <w:tab w:val="center" w:pos="4680"/>
        <w:tab w:val="right" w:pos="9360"/>
      </w:tabs>
      <w:spacing w:after="0" w:line="240" w:lineRule="auto"/>
      <w:rPr>
        <w:rFonts w:ascii="Gill Sans MT Condensed" w:eastAsia="Times New Roman" w:hAnsi="Gill Sans MT Condensed" w:cs="Times New Roman"/>
        <w:sz w:val="24"/>
        <w:szCs w:val="24"/>
        <w:lang w:val="id-ID"/>
      </w:rPr>
    </w:pPr>
    <w:r w:rsidRPr="0084065B">
      <w:rPr>
        <w:rFonts w:ascii="Gill Sans MT Condensed" w:eastAsia="Times New Roman" w:hAnsi="Gill Sans MT Condensed" w:cs="Times New Roman"/>
        <w:sz w:val="24"/>
        <w:szCs w:val="24"/>
        <w:lang w:val="id-ID"/>
      </w:rPr>
      <w:t>JP3I (Jurnal Pengukuran Psikologi dan Pendidikan Indonesia)</w:t>
    </w:r>
  </w:p>
  <w:p w14:paraId="76C4D548" w14:textId="77777777" w:rsidR="00D05677" w:rsidRPr="0084065B" w:rsidRDefault="00D05677" w:rsidP="0084065B">
    <w:pPr>
      <w:pBdr>
        <w:bottom w:val="single" w:sz="4" w:space="24" w:color="auto"/>
      </w:pBdr>
      <w:tabs>
        <w:tab w:val="center" w:pos="4680"/>
        <w:tab w:val="right" w:pos="9360"/>
      </w:tabs>
      <w:spacing w:after="0" w:line="240" w:lineRule="auto"/>
      <w:rPr>
        <w:rFonts w:ascii="Gill Sans MT Condensed" w:eastAsia="Times New Roman" w:hAnsi="Gill Sans MT Condensed" w:cs="Times New Roman"/>
        <w:sz w:val="24"/>
        <w:szCs w:val="24"/>
      </w:rPr>
    </w:pPr>
    <w:r w:rsidRPr="0084065B">
      <w:rPr>
        <w:rFonts w:ascii="Gill Sans MT Condensed" w:eastAsia="Times New Roman" w:hAnsi="Gill Sans MT Condensed" w:cs="Times New Roman"/>
        <w:sz w:val="24"/>
        <w:szCs w:val="24"/>
        <w:lang w:val="id-ID"/>
      </w:rPr>
      <w:t>DOI</w:t>
    </w:r>
    <w:r w:rsidRPr="0084065B">
      <w:rPr>
        <w:rFonts w:ascii="Gill Sans MT Condensed" w:eastAsia="Times New Roman" w:hAnsi="Gill Sans MT Condensed" w:cs="Times New Roman"/>
        <w:sz w:val="24"/>
        <w:szCs w:val="24"/>
      </w:rPr>
      <w:t xml:space="preserve">: </w:t>
    </w:r>
    <w:hyperlink r:id="rId1" w:history="1">
      <w:r w:rsidRPr="0084065B">
        <w:rPr>
          <w:rFonts w:ascii="Gill Sans MT Condensed" w:eastAsia="Times New Roman" w:hAnsi="Gill Sans MT Condensed" w:cs="Times New Roman"/>
          <w:color w:val="0563C1"/>
          <w:sz w:val="24"/>
          <w:szCs w:val="24"/>
          <w:u w:val="single"/>
        </w:rPr>
        <w:t>http://dx.doi.org/10.15408/jp3i.vxix.xxxx</w:t>
      </w:r>
    </w:hyperlink>
  </w:p>
  <w:p w14:paraId="7837322D" w14:textId="77777777" w:rsidR="00D05677" w:rsidRPr="0084065B" w:rsidRDefault="00D05677" w:rsidP="0084065B">
    <w:pPr>
      <w:pBdr>
        <w:bottom w:val="single" w:sz="4" w:space="24" w:color="auto"/>
      </w:pBdr>
      <w:tabs>
        <w:tab w:val="center" w:pos="4680"/>
        <w:tab w:val="right" w:pos="9360"/>
      </w:tabs>
      <w:spacing w:after="0" w:line="240" w:lineRule="auto"/>
      <w:rPr>
        <w:rFonts w:ascii="Gill Sans MT Condensed" w:eastAsia="Times New Roman" w:hAnsi="Gill Sans MT Condensed" w:cs="Times New Roman"/>
        <w:sz w:val="24"/>
        <w:szCs w:val="24"/>
      </w:rPr>
    </w:pPr>
    <w:r w:rsidRPr="0084065B">
      <w:rPr>
        <w:rFonts w:ascii="Gill Sans MT Condensed" w:eastAsia="Times New Roman" w:hAnsi="Gill Sans MT Condensed" w:cs="Times New Roman"/>
        <w:sz w:val="24"/>
        <w:szCs w:val="24"/>
      </w:rPr>
      <w:t>http://journal.uinjkt.ac.id/index.php/jp3i</w:t>
    </w:r>
  </w:p>
  <w:p w14:paraId="788CCE79" w14:textId="77777777" w:rsidR="00D05677" w:rsidRDefault="00D05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E7614"/>
    <w:multiLevelType w:val="hybridMultilevel"/>
    <w:tmpl w:val="CA941D80"/>
    <w:lvl w:ilvl="0" w:tplc="38928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A6229"/>
    <w:multiLevelType w:val="hybridMultilevel"/>
    <w:tmpl w:val="C01697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D53B1C"/>
    <w:multiLevelType w:val="multilevel"/>
    <w:tmpl w:val="AA004DF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77415C6C"/>
    <w:multiLevelType w:val="multilevel"/>
    <w:tmpl w:val="A4A4D522"/>
    <w:lvl w:ilvl="0">
      <w:start w:val="1"/>
      <w:numFmt w:val="upperRoman"/>
      <w:pStyle w:val="Heading1"/>
      <w:suff w:val="space"/>
      <w:lvlText w:val="%1."/>
      <w:lvlJc w:val="left"/>
      <w:pPr>
        <w:ind w:left="454" w:hanging="454"/>
      </w:pPr>
    </w:lvl>
    <w:lvl w:ilvl="1">
      <w:start w:val="1"/>
      <w:numFmt w:val="upperLetter"/>
      <w:pStyle w:val="Heading2"/>
      <w:suff w:val="space"/>
      <w:lvlText w:val="%2."/>
      <w:lvlJc w:val="left"/>
      <w:pPr>
        <w:ind w:left="284" w:hanging="284"/>
      </w:pPr>
    </w:lvl>
    <w:lvl w:ilvl="2">
      <w:start w:val="1"/>
      <w:numFmt w:val="decimal"/>
      <w:pStyle w:val="Heading3"/>
      <w:suff w:val="space"/>
      <w:lvlText w:val="%3)"/>
      <w:lvlJc w:val="left"/>
      <w:pPr>
        <w:ind w:left="284" w:hanging="284"/>
      </w:pPr>
    </w:lvl>
    <w:lvl w:ilvl="3">
      <w:start w:val="1"/>
      <w:numFmt w:val="lowerLetter"/>
      <w:pStyle w:val="Heading4"/>
      <w:suff w:val="space"/>
      <w:lvlText w:val="%4)"/>
      <w:lvlJc w:val="left"/>
      <w:pPr>
        <w:ind w:left="567" w:hanging="283"/>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iyo roebianto">
    <w15:presenceInfo w15:providerId="Windows Live" w15:userId="8cdbe69f079ef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NgIiCwtTU2MzSyUdpeDU4uLM/DyQAuNaAArMVLssAAAA"/>
  </w:docVars>
  <w:rsids>
    <w:rsidRoot w:val="0084065B"/>
    <w:rsid w:val="000657EC"/>
    <w:rsid w:val="000670EF"/>
    <w:rsid w:val="000F5FA7"/>
    <w:rsid w:val="000F6B73"/>
    <w:rsid w:val="00103534"/>
    <w:rsid w:val="00162FA4"/>
    <w:rsid w:val="00192684"/>
    <w:rsid w:val="002004CA"/>
    <w:rsid w:val="002A3D76"/>
    <w:rsid w:val="002D21BD"/>
    <w:rsid w:val="002D499A"/>
    <w:rsid w:val="002D619D"/>
    <w:rsid w:val="002E0236"/>
    <w:rsid w:val="002E26C3"/>
    <w:rsid w:val="00347859"/>
    <w:rsid w:val="00364497"/>
    <w:rsid w:val="0036586B"/>
    <w:rsid w:val="003B7DE6"/>
    <w:rsid w:val="003D2D0C"/>
    <w:rsid w:val="003D2E25"/>
    <w:rsid w:val="003E06A4"/>
    <w:rsid w:val="00410B9D"/>
    <w:rsid w:val="004402D7"/>
    <w:rsid w:val="00476051"/>
    <w:rsid w:val="004E76C3"/>
    <w:rsid w:val="004E7925"/>
    <w:rsid w:val="004F134F"/>
    <w:rsid w:val="00516EF8"/>
    <w:rsid w:val="00541D8B"/>
    <w:rsid w:val="0056003C"/>
    <w:rsid w:val="00581F38"/>
    <w:rsid w:val="00605EA2"/>
    <w:rsid w:val="00621B9B"/>
    <w:rsid w:val="00647A34"/>
    <w:rsid w:val="006757FA"/>
    <w:rsid w:val="0077600D"/>
    <w:rsid w:val="007D0699"/>
    <w:rsid w:val="00800604"/>
    <w:rsid w:val="00827E2A"/>
    <w:rsid w:val="0084065B"/>
    <w:rsid w:val="00895E68"/>
    <w:rsid w:val="008B6056"/>
    <w:rsid w:val="008D2978"/>
    <w:rsid w:val="00943367"/>
    <w:rsid w:val="00981AC8"/>
    <w:rsid w:val="00A60368"/>
    <w:rsid w:val="00A6763E"/>
    <w:rsid w:val="00AB748C"/>
    <w:rsid w:val="00AF6F84"/>
    <w:rsid w:val="00B051F5"/>
    <w:rsid w:val="00B32CE8"/>
    <w:rsid w:val="00B933C7"/>
    <w:rsid w:val="00BD0C40"/>
    <w:rsid w:val="00C04889"/>
    <w:rsid w:val="00C40676"/>
    <w:rsid w:val="00C42A06"/>
    <w:rsid w:val="00C77317"/>
    <w:rsid w:val="00C86359"/>
    <w:rsid w:val="00CB0007"/>
    <w:rsid w:val="00CE3117"/>
    <w:rsid w:val="00D05677"/>
    <w:rsid w:val="00D527FB"/>
    <w:rsid w:val="00D53165"/>
    <w:rsid w:val="00D557BD"/>
    <w:rsid w:val="00D954D6"/>
    <w:rsid w:val="00DE7DA9"/>
    <w:rsid w:val="00E00B37"/>
    <w:rsid w:val="00E04464"/>
    <w:rsid w:val="00E10E25"/>
    <w:rsid w:val="00E27989"/>
    <w:rsid w:val="00E36125"/>
    <w:rsid w:val="00EA062D"/>
    <w:rsid w:val="00EC191E"/>
    <w:rsid w:val="00ED5E25"/>
    <w:rsid w:val="00EF37C8"/>
    <w:rsid w:val="00F23D2A"/>
    <w:rsid w:val="00F36C6D"/>
    <w:rsid w:val="00F4069C"/>
    <w:rsid w:val="00F56AC8"/>
    <w:rsid w:val="00F74155"/>
    <w:rsid w:val="00FB4ABE"/>
    <w:rsid w:val="00FB7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9C224"/>
  <w15:docId w15:val="{CA2996D4-89AF-E242-AB9A-4790A580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36125"/>
    <w:pPr>
      <w:keepNext/>
      <w:keepLines/>
      <w:numPr>
        <w:numId w:val="1"/>
      </w:numPr>
      <w:spacing w:before="240" w:after="0" w:line="360" w:lineRule="auto"/>
      <w:outlineLvl w:val="0"/>
    </w:pPr>
    <w:rPr>
      <w:rFonts w:ascii="Times New Roman" w:eastAsia="Malgun Gothic" w:hAnsi="Times New Roman" w:cs="Times New Roman"/>
      <w:b/>
      <w:bCs/>
      <w:sz w:val="28"/>
      <w:szCs w:val="28"/>
      <w:lang w:val="id-ID" w:eastAsia="ja-JP"/>
    </w:rPr>
  </w:style>
  <w:style w:type="paragraph" w:styleId="Heading2">
    <w:name w:val="heading 2"/>
    <w:basedOn w:val="Normal"/>
    <w:next w:val="Normal"/>
    <w:link w:val="Heading2Char"/>
    <w:uiPriority w:val="99"/>
    <w:semiHidden/>
    <w:unhideWhenUsed/>
    <w:qFormat/>
    <w:rsid w:val="00E36125"/>
    <w:pPr>
      <w:keepNext/>
      <w:keepLines/>
      <w:numPr>
        <w:ilvl w:val="1"/>
        <w:numId w:val="1"/>
      </w:numPr>
      <w:spacing w:before="240" w:after="0" w:line="360" w:lineRule="auto"/>
      <w:outlineLvl w:val="1"/>
    </w:pPr>
    <w:rPr>
      <w:rFonts w:ascii="Times New Roman" w:eastAsia="Malgun Gothic" w:hAnsi="Times New Roman" w:cs="Times New Roman"/>
      <w:b/>
      <w:bCs/>
      <w:sz w:val="24"/>
      <w:szCs w:val="26"/>
      <w:lang w:val="id-ID" w:eastAsia="ja-JP"/>
    </w:rPr>
  </w:style>
  <w:style w:type="paragraph" w:styleId="Heading3">
    <w:name w:val="heading 3"/>
    <w:basedOn w:val="Normal"/>
    <w:next w:val="Normal"/>
    <w:link w:val="Heading3Char"/>
    <w:semiHidden/>
    <w:unhideWhenUsed/>
    <w:qFormat/>
    <w:rsid w:val="00E36125"/>
    <w:pPr>
      <w:keepNext/>
      <w:keepLines/>
      <w:numPr>
        <w:ilvl w:val="2"/>
        <w:numId w:val="1"/>
      </w:numPr>
      <w:spacing w:after="0" w:line="360" w:lineRule="auto"/>
      <w:outlineLvl w:val="2"/>
    </w:pPr>
    <w:rPr>
      <w:rFonts w:ascii="Times New Roman" w:eastAsia="Malgun Gothic" w:hAnsi="Times New Roman" w:cs="Times New Roman"/>
      <w:bCs/>
      <w:i/>
      <w:sz w:val="24"/>
      <w:szCs w:val="24"/>
      <w:lang w:val="id-ID" w:eastAsia="ja-JP"/>
    </w:rPr>
  </w:style>
  <w:style w:type="paragraph" w:styleId="Heading4">
    <w:name w:val="heading 4"/>
    <w:basedOn w:val="Normal"/>
    <w:next w:val="Normal"/>
    <w:link w:val="Heading4Char"/>
    <w:semiHidden/>
    <w:unhideWhenUsed/>
    <w:qFormat/>
    <w:rsid w:val="00E36125"/>
    <w:pPr>
      <w:keepNext/>
      <w:numPr>
        <w:ilvl w:val="3"/>
        <w:numId w:val="1"/>
      </w:numPr>
      <w:spacing w:after="0" w:line="360" w:lineRule="auto"/>
      <w:outlineLvl w:val="3"/>
    </w:pPr>
    <w:rPr>
      <w:rFonts w:ascii="Times New Roman" w:eastAsia="Times New Roman" w:hAnsi="Times New Roman" w:cs="Times New Roman"/>
      <w:bCs/>
      <w:i/>
      <w:sz w:val="24"/>
      <w:szCs w:val="28"/>
    </w:rPr>
  </w:style>
  <w:style w:type="paragraph" w:styleId="Heading5">
    <w:name w:val="heading 5"/>
    <w:basedOn w:val="Normal"/>
    <w:next w:val="Normal"/>
    <w:link w:val="Heading5Char"/>
    <w:semiHidden/>
    <w:unhideWhenUsed/>
    <w:qFormat/>
    <w:rsid w:val="00E36125"/>
    <w:pPr>
      <w:keepNext/>
      <w:keepLines/>
      <w:numPr>
        <w:ilvl w:val="4"/>
        <w:numId w:val="1"/>
      </w:numPr>
      <w:spacing w:before="200" w:after="0" w:line="360" w:lineRule="auto"/>
      <w:jc w:val="both"/>
      <w:outlineLvl w:val="4"/>
    </w:pPr>
    <w:rPr>
      <w:rFonts w:ascii="Cambria" w:eastAsia="Malgun Gothic" w:hAnsi="Cambria" w:cs="Times New Roman"/>
      <w:color w:val="243F60"/>
      <w:sz w:val="24"/>
      <w:szCs w:val="24"/>
      <w:lang w:val="id-ID" w:eastAsia="ja-JP"/>
    </w:rPr>
  </w:style>
  <w:style w:type="paragraph" w:styleId="Heading6">
    <w:name w:val="heading 6"/>
    <w:basedOn w:val="Normal"/>
    <w:next w:val="Normal"/>
    <w:link w:val="Heading6Char"/>
    <w:semiHidden/>
    <w:unhideWhenUsed/>
    <w:qFormat/>
    <w:rsid w:val="00E36125"/>
    <w:pPr>
      <w:numPr>
        <w:ilvl w:val="5"/>
        <w:numId w:val="1"/>
      </w:numPr>
      <w:spacing w:before="240" w:after="60" w:line="360" w:lineRule="auto"/>
      <w:outlineLvl w:val="5"/>
    </w:pPr>
    <w:rPr>
      <w:rFonts w:ascii="Times New Roman" w:eastAsia="Times New Roman" w:hAnsi="Times New Roman" w:cs="Times New Roman"/>
      <w:b/>
      <w:bCs/>
      <w:sz w:val="24"/>
    </w:rPr>
  </w:style>
  <w:style w:type="paragraph" w:styleId="Heading7">
    <w:name w:val="heading 7"/>
    <w:basedOn w:val="Normal"/>
    <w:next w:val="Normal"/>
    <w:link w:val="Heading7Char"/>
    <w:semiHidden/>
    <w:unhideWhenUsed/>
    <w:qFormat/>
    <w:rsid w:val="00E36125"/>
    <w:pPr>
      <w:keepNext/>
      <w:keepLines/>
      <w:numPr>
        <w:ilvl w:val="6"/>
        <w:numId w:val="1"/>
      </w:numPr>
      <w:spacing w:before="200" w:after="0" w:line="360" w:lineRule="auto"/>
      <w:jc w:val="both"/>
      <w:outlineLvl w:val="6"/>
    </w:pPr>
    <w:rPr>
      <w:rFonts w:ascii="Cambria" w:eastAsia="Malgun Gothic" w:hAnsi="Cambria" w:cs="Times New Roman"/>
      <w:i/>
      <w:iCs/>
      <w:color w:val="404040"/>
      <w:sz w:val="24"/>
      <w:szCs w:val="24"/>
      <w:lang w:val="id-ID" w:eastAsia="ja-JP"/>
    </w:rPr>
  </w:style>
  <w:style w:type="paragraph" w:styleId="Heading8">
    <w:name w:val="heading 8"/>
    <w:basedOn w:val="Normal"/>
    <w:next w:val="Normal"/>
    <w:link w:val="Heading8Char"/>
    <w:semiHidden/>
    <w:unhideWhenUsed/>
    <w:qFormat/>
    <w:rsid w:val="00E36125"/>
    <w:pPr>
      <w:keepNext/>
      <w:keepLines/>
      <w:numPr>
        <w:ilvl w:val="7"/>
        <w:numId w:val="1"/>
      </w:numPr>
      <w:spacing w:before="200" w:after="0" w:line="360" w:lineRule="auto"/>
      <w:jc w:val="both"/>
      <w:outlineLvl w:val="7"/>
    </w:pPr>
    <w:rPr>
      <w:rFonts w:ascii="Cambria" w:eastAsia="Malgun Gothic" w:hAnsi="Cambria" w:cs="Times New Roman"/>
      <w:color w:val="404040"/>
      <w:sz w:val="20"/>
      <w:szCs w:val="20"/>
      <w:lang w:val="id-ID" w:eastAsia="ja-JP"/>
    </w:rPr>
  </w:style>
  <w:style w:type="paragraph" w:styleId="Heading9">
    <w:name w:val="heading 9"/>
    <w:basedOn w:val="Normal"/>
    <w:next w:val="Normal"/>
    <w:link w:val="Heading9Char"/>
    <w:uiPriority w:val="9"/>
    <w:semiHidden/>
    <w:unhideWhenUsed/>
    <w:qFormat/>
    <w:rsid w:val="00E36125"/>
    <w:pPr>
      <w:keepNext/>
      <w:keepLines/>
      <w:numPr>
        <w:ilvl w:val="8"/>
        <w:numId w:val="1"/>
      </w:numPr>
      <w:spacing w:before="200" w:after="0" w:line="360" w:lineRule="auto"/>
      <w:jc w:val="both"/>
      <w:outlineLvl w:val="8"/>
    </w:pPr>
    <w:rPr>
      <w:rFonts w:ascii="Cambria" w:eastAsia="Malgun Gothic"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65B"/>
  </w:style>
  <w:style w:type="paragraph" w:styleId="Footer">
    <w:name w:val="footer"/>
    <w:basedOn w:val="Normal"/>
    <w:link w:val="FooterChar"/>
    <w:uiPriority w:val="99"/>
    <w:unhideWhenUsed/>
    <w:rsid w:val="00840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65B"/>
  </w:style>
  <w:style w:type="paragraph" w:styleId="Title">
    <w:name w:val="Title"/>
    <w:basedOn w:val="Normal"/>
    <w:link w:val="TitleChar"/>
    <w:qFormat/>
    <w:rsid w:val="0084065B"/>
    <w:pPr>
      <w:autoSpaceDE w:val="0"/>
      <w:autoSpaceDN w:val="0"/>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84065B"/>
    <w:rPr>
      <w:rFonts w:ascii="Times New Roman" w:eastAsia="Times New Roman" w:hAnsi="Times New Roman" w:cs="Times New Roman"/>
      <w:b/>
      <w:bCs/>
      <w:sz w:val="24"/>
      <w:szCs w:val="24"/>
      <w:lang w:val="x-none" w:eastAsia="x-none"/>
    </w:rPr>
  </w:style>
  <w:style w:type="character" w:styleId="PlaceholderText">
    <w:name w:val="Placeholder Text"/>
    <w:basedOn w:val="DefaultParagraphFont"/>
    <w:uiPriority w:val="99"/>
    <w:semiHidden/>
    <w:rsid w:val="00D53165"/>
    <w:rPr>
      <w:color w:val="808080"/>
    </w:rPr>
  </w:style>
  <w:style w:type="character" w:styleId="Strong">
    <w:name w:val="Strong"/>
    <w:basedOn w:val="DefaultParagraphFont"/>
    <w:uiPriority w:val="22"/>
    <w:qFormat/>
    <w:rsid w:val="000657EC"/>
    <w:rPr>
      <w:b/>
      <w:bCs/>
    </w:rPr>
  </w:style>
  <w:style w:type="paragraph" w:customStyle="1" w:styleId="Default">
    <w:name w:val="Default"/>
    <w:rsid w:val="00800604"/>
    <w:pPr>
      <w:autoSpaceDE w:val="0"/>
      <w:autoSpaceDN w:val="0"/>
      <w:adjustRightInd w:val="0"/>
      <w:spacing w:after="0" w:line="240" w:lineRule="auto"/>
    </w:pPr>
    <w:rPr>
      <w:rFonts w:ascii="Arial" w:hAnsi="Arial" w:cs="Arial"/>
      <w:color w:val="000000"/>
      <w:sz w:val="24"/>
      <w:szCs w:val="24"/>
      <w:lang w:val="id-ID"/>
    </w:rPr>
  </w:style>
  <w:style w:type="character" w:customStyle="1" w:styleId="Heading1Char">
    <w:name w:val="Heading 1 Char"/>
    <w:basedOn w:val="DefaultParagraphFont"/>
    <w:link w:val="Heading1"/>
    <w:rsid w:val="00E36125"/>
    <w:rPr>
      <w:rFonts w:ascii="Times New Roman" w:eastAsia="Malgun Gothic" w:hAnsi="Times New Roman" w:cs="Times New Roman"/>
      <w:b/>
      <w:bCs/>
      <w:sz w:val="28"/>
      <w:szCs w:val="28"/>
      <w:lang w:val="id-ID" w:eastAsia="ja-JP"/>
    </w:rPr>
  </w:style>
  <w:style w:type="character" w:customStyle="1" w:styleId="Heading2Char">
    <w:name w:val="Heading 2 Char"/>
    <w:basedOn w:val="DefaultParagraphFont"/>
    <w:link w:val="Heading2"/>
    <w:uiPriority w:val="99"/>
    <w:semiHidden/>
    <w:rsid w:val="00E36125"/>
    <w:rPr>
      <w:rFonts w:ascii="Times New Roman" w:eastAsia="Malgun Gothic" w:hAnsi="Times New Roman" w:cs="Times New Roman"/>
      <w:b/>
      <w:bCs/>
      <w:sz w:val="24"/>
      <w:szCs w:val="26"/>
      <w:lang w:val="id-ID" w:eastAsia="ja-JP"/>
    </w:rPr>
  </w:style>
  <w:style w:type="character" w:customStyle="1" w:styleId="Heading3Char">
    <w:name w:val="Heading 3 Char"/>
    <w:basedOn w:val="DefaultParagraphFont"/>
    <w:link w:val="Heading3"/>
    <w:semiHidden/>
    <w:rsid w:val="00E36125"/>
    <w:rPr>
      <w:rFonts w:ascii="Times New Roman" w:eastAsia="Malgun Gothic" w:hAnsi="Times New Roman" w:cs="Times New Roman"/>
      <w:bCs/>
      <w:i/>
      <w:sz w:val="24"/>
      <w:szCs w:val="24"/>
      <w:lang w:val="id-ID" w:eastAsia="ja-JP"/>
    </w:rPr>
  </w:style>
  <w:style w:type="character" w:customStyle="1" w:styleId="Heading4Char">
    <w:name w:val="Heading 4 Char"/>
    <w:basedOn w:val="DefaultParagraphFont"/>
    <w:link w:val="Heading4"/>
    <w:semiHidden/>
    <w:rsid w:val="00E36125"/>
    <w:rPr>
      <w:rFonts w:ascii="Times New Roman" w:eastAsia="Times New Roman" w:hAnsi="Times New Roman" w:cs="Times New Roman"/>
      <w:bCs/>
      <w:i/>
      <w:sz w:val="24"/>
      <w:szCs w:val="28"/>
    </w:rPr>
  </w:style>
  <w:style w:type="character" w:customStyle="1" w:styleId="Heading5Char">
    <w:name w:val="Heading 5 Char"/>
    <w:basedOn w:val="DefaultParagraphFont"/>
    <w:link w:val="Heading5"/>
    <w:semiHidden/>
    <w:rsid w:val="00E36125"/>
    <w:rPr>
      <w:rFonts w:ascii="Cambria" w:eastAsia="Malgun Gothic" w:hAnsi="Cambria" w:cs="Times New Roman"/>
      <w:color w:val="243F60"/>
      <w:sz w:val="24"/>
      <w:szCs w:val="24"/>
      <w:lang w:val="id-ID" w:eastAsia="ja-JP"/>
    </w:rPr>
  </w:style>
  <w:style w:type="character" w:customStyle="1" w:styleId="Heading6Char">
    <w:name w:val="Heading 6 Char"/>
    <w:basedOn w:val="DefaultParagraphFont"/>
    <w:link w:val="Heading6"/>
    <w:semiHidden/>
    <w:rsid w:val="00E36125"/>
    <w:rPr>
      <w:rFonts w:ascii="Times New Roman" w:eastAsia="Times New Roman" w:hAnsi="Times New Roman" w:cs="Times New Roman"/>
      <w:b/>
      <w:bCs/>
      <w:sz w:val="24"/>
    </w:rPr>
  </w:style>
  <w:style w:type="character" w:customStyle="1" w:styleId="Heading7Char">
    <w:name w:val="Heading 7 Char"/>
    <w:basedOn w:val="DefaultParagraphFont"/>
    <w:link w:val="Heading7"/>
    <w:semiHidden/>
    <w:rsid w:val="00E36125"/>
    <w:rPr>
      <w:rFonts w:ascii="Cambria" w:eastAsia="Malgun Gothic" w:hAnsi="Cambria" w:cs="Times New Roman"/>
      <w:i/>
      <w:iCs/>
      <w:color w:val="404040"/>
      <w:sz w:val="24"/>
      <w:szCs w:val="24"/>
      <w:lang w:val="id-ID" w:eastAsia="ja-JP"/>
    </w:rPr>
  </w:style>
  <w:style w:type="character" w:customStyle="1" w:styleId="Heading8Char">
    <w:name w:val="Heading 8 Char"/>
    <w:basedOn w:val="DefaultParagraphFont"/>
    <w:link w:val="Heading8"/>
    <w:semiHidden/>
    <w:rsid w:val="00E36125"/>
    <w:rPr>
      <w:rFonts w:ascii="Cambria" w:eastAsia="Malgun Gothic" w:hAnsi="Cambria" w:cs="Times New Roman"/>
      <w:color w:val="404040"/>
      <w:sz w:val="20"/>
      <w:szCs w:val="20"/>
      <w:lang w:val="id-ID" w:eastAsia="ja-JP"/>
    </w:rPr>
  </w:style>
  <w:style w:type="character" w:customStyle="1" w:styleId="Heading9Char">
    <w:name w:val="Heading 9 Char"/>
    <w:basedOn w:val="DefaultParagraphFont"/>
    <w:link w:val="Heading9"/>
    <w:uiPriority w:val="9"/>
    <w:semiHidden/>
    <w:rsid w:val="00E36125"/>
    <w:rPr>
      <w:rFonts w:ascii="Cambria" w:eastAsia="Malgun Gothic" w:hAnsi="Cambria" w:cs="Times New Roman"/>
      <w:i/>
      <w:iCs/>
      <w:color w:val="404040"/>
      <w:sz w:val="20"/>
      <w:szCs w:val="20"/>
    </w:rPr>
  </w:style>
  <w:style w:type="character" w:styleId="Hyperlink">
    <w:name w:val="Hyperlink"/>
    <w:basedOn w:val="DefaultParagraphFont"/>
    <w:uiPriority w:val="99"/>
    <w:unhideWhenUsed/>
    <w:rsid w:val="002D21BD"/>
    <w:rPr>
      <w:color w:val="0000FF"/>
      <w:u w:val="single"/>
    </w:rPr>
  </w:style>
  <w:style w:type="table" w:styleId="TableGrid">
    <w:name w:val="Table Grid"/>
    <w:basedOn w:val="TableNormal"/>
    <w:uiPriority w:val="59"/>
    <w:rsid w:val="00F56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E7925"/>
  </w:style>
  <w:style w:type="character" w:customStyle="1" w:styleId="InternetLink">
    <w:name w:val="Internet Link"/>
    <w:basedOn w:val="DefaultParagraphFont"/>
    <w:uiPriority w:val="99"/>
    <w:rsid w:val="00895E68"/>
    <w:rPr>
      <w:color w:val="0563C1"/>
      <w:u w:val="single"/>
    </w:rPr>
  </w:style>
  <w:style w:type="paragraph" w:styleId="BalloonText">
    <w:name w:val="Balloon Text"/>
    <w:basedOn w:val="Normal"/>
    <w:link w:val="BalloonTextChar"/>
    <w:uiPriority w:val="99"/>
    <w:semiHidden/>
    <w:unhideWhenUsed/>
    <w:rsid w:val="000F6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B73"/>
    <w:rPr>
      <w:rFonts w:ascii="Tahoma" w:hAnsi="Tahoma" w:cs="Tahoma"/>
      <w:sz w:val="16"/>
      <w:szCs w:val="16"/>
    </w:rPr>
  </w:style>
  <w:style w:type="paragraph" w:styleId="ListParagraph">
    <w:name w:val="List Paragraph"/>
    <w:basedOn w:val="Normal"/>
    <w:uiPriority w:val="34"/>
    <w:qFormat/>
    <w:rsid w:val="00E27989"/>
    <w:pPr>
      <w:ind w:left="720"/>
      <w:contextualSpacing/>
    </w:pPr>
  </w:style>
  <w:style w:type="character" w:styleId="UnresolvedMention">
    <w:name w:val="Unresolved Mention"/>
    <w:basedOn w:val="DefaultParagraphFont"/>
    <w:uiPriority w:val="99"/>
    <w:semiHidden/>
    <w:unhideWhenUsed/>
    <w:rsid w:val="00981AC8"/>
    <w:rPr>
      <w:color w:val="605E5C"/>
      <w:shd w:val="clear" w:color="auto" w:fill="E1DFDD"/>
    </w:rPr>
  </w:style>
  <w:style w:type="character" w:styleId="CommentReference">
    <w:name w:val="annotation reference"/>
    <w:basedOn w:val="DefaultParagraphFont"/>
    <w:uiPriority w:val="99"/>
    <w:semiHidden/>
    <w:unhideWhenUsed/>
    <w:rsid w:val="00F74155"/>
    <w:rPr>
      <w:sz w:val="16"/>
      <w:szCs w:val="16"/>
    </w:rPr>
  </w:style>
  <w:style w:type="paragraph" w:styleId="CommentText">
    <w:name w:val="annotation text"/>
    <w:basedOn w:val="Normal"/>
    <w:link w:val="CommentTextChar"/>
    <w:uiPriority w:val="99"/>
    <w:unhideWhenUsed/>
    <w:rsid w:val="00F74155"/>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F74155"/>
    <w:rPr>
      <w:rFonts w:eastAsiaTheme="minorEastAsia"/>
      <w:sz w:val="20"/>
      <w:szCs w:val="20"/>
    </w:rPr>
  </w:style>
  <w:style w:type="paragraph" w:styleId="Caption">
    <w:name w:val="caption"/>
    <w:basedOn w:val="Normal"/>
    <w:next w:val="Normal"/>
    <w:uiPriority w:val="35"/>
    <w:unhideWhenUsed/>
    <w:qFormat/>
    <w:rsid w:val="00F74155"/>
    <w:pPr>
      <w:spacing w:after="200" w:line="240" w:lineRule="auto"/>
    </w:pPr>
    <w:rPr>
      <w:rFonts w:eastAsiaTheme="minorEastAsia"/>
      <w:i/>
      <w:iCs/>
      <w:color w:val="44546A" w:themeColor="text2"/>
      <w:sz w:val="18"/>
      <w:szCs w:val="18"/>
    </w:rPr>
  </w:style>
  <w:style w:type="table" w:styleId="ListTable6Colorful">
    <w:name w:val="List Table 6 Colorful"/>
    <w:basedOn w:val="TableNormal"/>
    <w:uiPriority w:val="51"/>
    <w:rsid w:val="00F74155"/>
    <w:pPr>
      <w:spacing w:after="0" w:line="240" w:lineRule="auto"/>
    </w:pPr>
    <w:rPr>
      <w:color w:val="000000" w:themeColor="text1"/>
      <w:lang w:val="en-ID"/>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365906">
      <w:bodyDiv w:val="1"/>
      <w:marLeft w:val="0"/>
      <w:marRight w:val="0"/>
      <w:marTop w:val="0"/>
      <w:marBottom w:val="0"/>
      <w:divBdr>
        <w:top w:val="none" w:sz="0" w:space="0" w:color="auto"/>
        <w:left w:val="none" w:sz="0" w:space="0" w:color="auto"/>
        <w:bottom w:val="none" w:sz="0" w:space="0" w:color="auto"/>
        <w:right w:val="none" w:sz="0" w:space="0" w:color="auto"/>
      </w:divBdr>
    </w:div>
    <w:div w:id="166496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hyperlink" Target="http://dx.doi.org/10.15408/jp3i.vxi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17485</Words>
  <Characters>99667</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Valendra Granitha</cp:lastModifiedBy>
  <cp:revision>3</cp:revision>
  <dcterms:created xsi:type="dcterms:W3CDTF">2023-07-24T03:45:00Z</dcterms:created>
  <dcterms:modified xsi:type="dcterms:W3CDTF">2023-07-24T03:45:00Z</dcterms:modified>
</cp:coreProperties>
</file>