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6C036" w14:textId="77777777" w:rsidR="00E8501D" w:rsidRPr="00E8501D" w:rsidRDefault="00E8501D" w:rsidP="00E8501D">
      <w:pPr>
        <w:tabs>
          <w:tab w:val="center" w:pos="4513"/>
          <w:tab w:val="left" w:pos="7027"/>
        </w:tabs>
        <w:spacing w:after="120" w:line="300" w:lineRule="exact"/>
        <w:jc w:val="center"/>
        <w:rPr>
          <w:rFonts w:asciiTheme="majorHAnsi" w:hAnsiTheme="majorHAnsi"/>
          <w:b/>
        </w:rPr>
      </w:pPr>
      <w:r w:rsidRPr="00E8501D">
        <w:rPr>
          <w:rFonts w:asciiTheme="majorHAnsi" w:hAnsiTheme="majorHAnsi"/>
          <w:b/>
        </w:rPr>
        <w:t xml:space="preserve">Growth and Value Effect on Jakarta Islamic Index: </w:t>
      </w:r>
      <w:ins w:id="0" w:author="marhanum" w:date="2019-02-18T22:02:00Z">
        <w:r w:rsidR="006B31D0">
          <w:rPr>
            <w:rFonts w:asciiTheme="majorHAnsi" w:hAnsiTheme="majorHAnsi"/>
            <w:b/>
          </w:rPr>
          <w:t xml:space="preserve">An </w:t>
        </w:r>
      </w:ins>
      <w:r w:rsidRPr="00E8501D">
        <w:rPr>
          <w:rFonts w:asciiTheme="majorHAnsi" w:hAnsiTheme="majorHAnsi"/>
          <w:b/>
        </w:rPr>
        <w:t>Analysis towards Performance of Sharia Equity Mutual Fund</w:t>
      </w:r>
    </w:p>
    <w:p w14:paraId="5618C310" w14:textId="77777777" w:rsidR="004138EA" w:rsidRPr="00874597" w:rsidRDefault="004138EA" w:rsidP="00BC6D86">
      <w:pPr>
        <w:autoSpaceDE w:val="0"/>
        <w:autoSpaceDN w:val="0"/>
        <w:adjustRightInd w:val="0"/>
        <w:spacing w:after="240" w:line="276" w:lineRule="auto"/>
        <w:contextualSpacing/>
        <w:jc w:val="center"/>
        <w:rPr>
          <w:rFonts w:ascii="Cambria" w:hAnsi="Cambria"/>
          <w:b/>
        </w:rPr>
      </w:pPr>
    </w:p>
    <w:p w14:paraId="0F0028F0" w14:textId="77777777" w:rsidR="00E8501D" w:rsidRPr="00E8501D" w:rsidRDefault="00757EB0" w:rsidP="00E8501D">
      <w:pPr>
        <w:tabs>
          <w:tab w:val="center" w:pos="4513"/>
          <w:tab w:val="left" w:pos="7027"/>
        </w:tabs>
        <w:spacing w:after="120" w:line="300" w:lineRule="exact"/>
        <w:jc w:val="center"/>
        <w:rPr>
          <w:rFonts w:asciiTheme="majorHAnsi" w:hAnsiTheme="majorHAnsi"/>
          <w:b/>
          <w:vertAlign w:val="superscript"/>
        </w:rPr>
      </w:pPr>
      <w:r w:rsidRPr="00E8501D">
        <w:rPr>
          <w:rFonts w:asciiTheme="majorHAnsi" w:hAnsiTheme="majorHAnsi"/>
          <w:b/>
          <w:lang w:val="id-ID"/>
        </w:rPr>
        <w:tab/>
      </w:r>
      <w:r w:rsidR="00E8501D" w:rsidRPr="00E8501D">
        <w:rPr>
          <w:rFonts w:asciiTheme="majorHAnsi" w:hAnsiTheme="majorHAnsi"/>
          <w:b/>
        </w:rPr>
        <w:t xml:space="preserve">Sylva </w:t>
      </w:r>
      <w:proofErr w:type="spellStart"/>
      <w:r w:rsidR="00E8501D" w:rsidRPr="00E8501D">
        <w:rPr>
          <w:rFonts w:asciiTheme="majorHAnsi" w:hAnsiTheme="majorHAnsi"/>
          <w:b/>
        </w:rPr>
        <w:t>Alif</w:t>
      </w:r>
      <w:proofErr w:type="spellEnd"/>
      <w:r w:rsidR="00E8501D" w:rsidRPr="00E8501D">
        <w:rPr>
          <w:rFonts w:asciiTheme="majorHAnsi" w:hAnsiTheme="majorHAnsi"/>
          <w:b/>
        </w:rPr>
        <w:t xml:space="preserve"> </w:t>
      </w:r>
      <w:proofErr w:type="spellStart"/>
      <w:r w:rsidR="00E8501D" w:rsidRPr="00E8501D">
        <w:rPr>
          <w:rFonts w:asciiTheme="majorHAnsi" w:hAnsiTheme="majorHAnsi"/>
          <w:b/>
        </w:rPr>
        <w:t>Rusmita</w:t>
      </w:r>
      <w:proofErr w:type="spellEnd"/>
      <w:r w:rsidR="00E8501D" w:rsidRPr="00E8501D">
        <w:rPr>
          <w:rFonts w:asciiTheme="majorHAnsi" w:hAnsiTheme="majorHAnsi"/>
          <w:b/>
          <w:vertAlign w:val="superscript"/>
        </w:rPr>
        <w:t>*</w:t>
      </w:r>
      <w:r w:rsidR="00E8501D" w:rsidRPr="00E8501D">
        <w:rPr>
          <w:rFonts w:asciiTheme="majorHAnsi" w:hAnsiTheme="majorHAnsi"/>
          <w:b/>
        </w:rPr>
        <w:t xml:space="preserve">, </w:t>
      </w:r>
      <w:r w:rsidR="00E8501D" w:rsidRPr="00E8501D">
        <w:rPr>
          <w:rFonts w:asciiTheme="majorHAnsi" w:hAnsiTheme="majorHAnsi"/>
          <w:b/>
          <w:color w:val="000000"/>
        </w:rPr>
        <w:t xml:space="preserve">Marhanum Che </w:t>
      </w:r>
      <w:proofErr w:type="spellStart"/>
      <w:r w:rsidR="00E8501D" w:rsidRPr="00E8501D">
        <w:rPr>
          <w:rFonts w:asciiTheme="majorHAnsi" w:hAnsiTheme="majorHAnsi"/>
          <w:b/>
          <w:color w:val="000000"/>
        </w:rPr>
        <w:t>Mohd</w:t>
      </w:r>
      <w:proofErr w:type="spellEnd"/>
      <w:r w:rsidR="00E8501D" w:rsidRPr="00E8501D">
        <w:rPr>
          <w:rFonts w:asciiTheme="majorHAnsi" w:hAnsiTheme="majorHAnsi"/>
          <w:b/>
          <w:color w:val="000000"/>
        </w:rPr>
        <w:t xml:space="preserve"> </w:t>
      </w:r>
      <w:proofErr w:type="gramStart"/>
      <w:r w:rsidR="00E8501D" w:rsidRPr="00E8501D">
        <w:rPr>
          <w:rFonts w:asciiTheme="majorHAnsi" w:hAnsiTheme="majorHAnsi"/>
          <w:b/>
          <w:color w:val="000000"/>
        </w:rPr>
        <w:t>Salleh</w:t>
      </w:r>
      <w:r w:rsidR="00E8501D" w:rsidRPr="00E8501D">
        <w:rPr>
          <w:rFonts w:asciiTheme="majorHAnsi" w:hAnsiTheme="majorHAnsi"/>
          <w:b/>
          <w:color w:val="000000"/>
          <w:vertAlign w:val="superscript"/>
        </w:rPr>
        <w:t xml:space="preserve"> </w:t>
      </w:r>
      <w:r w:rsidR="00E8501D" w:rsidRPr="00E8501D">
        <w:rPr>
          <w:rFonts w:asciiTheme="majorHAnsi" w:hAnsiTheme="majorHAnsi"/>
          <w:b/>
        </w:rPr>
        <w:t>,</w:t>
      </w:r>
      <w:proofErr w:type="gramEnd"/>
      <w:r w:rsidR="00E8501D" w:rsidRPr="00E8501D">
        <w:rPr>
          <w:rFonts w:asciiTheme="majorHAnsi" w:hAnsiTheme="majorHAnsi"/>
          <w:b/>
        </w:rPr>
        <w:t xml:space="preserve"> </w:t>
      </w:r>
      <w:proofErr w:type="spellStart"/>
      <w:r w:rsidR="00E8501D" w:rsidRPr="00E8501D">
        <w:rPr>
          <w:rFonts w:asciiTheme="majorHAnsi" w:hAnsiTheme="majorHAnsi"/>
          <w:b/>
        </w:rPr>
        <w:t>Puji</w:t>
      </w:r>
      <w:proofErr w:type="spellEnd"/>
      <w:r w:rsidR="00E8501D" w:rsidRPr="00E8501D">
        <w:rPr>
          <w:rFonts w:asciiTheme="majorHAnsi" w:hAnsiTheme="majorHAnsi"/>
          <w:b/>
        </w:rPr>
        <w:t xml:space="preserve"> </w:t>
      </w:r>
      <w:proofErr w:type="spellStart"/>
      <w:r w:rsidR="00E8501D" w:rsidRPr="00E8501D">
        <w:rPr>
          <w:rFonts w:asciiTheme="majorHAnsi" w:hAnsiTheme="majorHAnsi"/>
          <w:b/>
        </w:rPr>
        <w:t>Sucia</w:t>
      </w:r>
      <w:proofErr w:type="spellEnd"/>
      <w:r w:rsidR="00E8501D" w:rsidRPr="00E8501D">
        <w:rPr>
          <w:rFonts w:asciiTheme="majorHAnsi" w:hAnsiTheme="majorHAnsi"/>
          <w:b/>
        </w:rPr>
        <w:t xml:space="preserve"> </w:t>
      </w:r>
      <w:proofErr w:type="spellStart"/>
      <w:r w:rsidR="00E8501D" w:rsidRPr="00E8501D">
        <w:rPr>
          <w:rFonts w:asciiTheme="majorHAnsi" w:hAnsiTheme="majorHAnsi"/>
          <w:b/>
        </w:rPr>
        <w:t>Sukmaningrum</w:t>
      </w:r>
      <w:proofErr w:type="spellEnd"/>
      <w:r w:rsidR="00E8501D" w:rsidRPr="00E8501D">
        <w:rPr>
          <w:rFonts w:asciiTheme="majorHAnsi" w:hAnsiTheme="majorHAnsi"/>
          <w:b/>
        </w:rPr>
        <w:t xml:space="preserve">, Siti </w:t>
      </w:r>
      <w:proofErr w:type="spellStart"/>
      <w:r w:rsidR="00E8501D" w:rsidRPr="00E8501D">
        <w:rPr>
          <w:rFonts w:asciiTheme="majorHAnsi" w:hAnsiTheme="majorHAnsi"/>
          <w:b/>
        </w:rPr>
        <w:t>Zulaikha</w:t>
      </w:r>
      <w:proofErr w:type="spellEnd"/>
    </w:p>
    <w:p w14:paraId="142F36CA" w14:textId="77777777" w:rsidR="004138EA" w:rsidRPr="00874597" w:rsidRDefault="00757EB0" w:rsidP="00E8501D">
      <w:pPr>
        <w:tabs>
          <w:tab w:val="center" w:pos="4680"/>
          <w:tab w:val="left" w:pos="7610"/>
        </w:tabs>
        <w:autoSpaceDE w:val="0"/>
        <w:autoSpaceDN w:val="0"/>
        <w:adjustRightInd w:val="0"/>
        <w:spacing w:after="240" w:line="276" w:lineRule="auto"/>
        <w:contextualSpacing/>
        <w:rPr>
          <w:rFonts w:ascii="Cambria" w:hAnsi="Cambria"/>
          <w:b/>
          <w:lang w:val="id-ID"/>
        </w:rPr>
      </w:pPr>
      <w:r w:rsidRPr="00874597">
        <w:rPr>
          <w:rFonts w:ascii="Cambria" w:hAnsi="Cambria"/>
          <w:b/>
          <w:lang w:val="id-ID"/>
        </w:rPr>
        <w:tab/>
      </w:r>
    </w:p>
    <w:p w14:paraId="72558E50" w14:textId="77777777" w:rsidR="008760B2" w:rsidRPr="00874597" w:rsidRDefault="008760B2" w:rsidP="00BC6D86">
      <w:pPr>
        <w:spacing w:line="276" w:lineRule="auto"/>
        <w:jc w:val="center"/>
        <w:rPr>
          <w:rFonts w:ascii="Cambria" w:hAnsi="Cambria"/>
          <w:b/>
          <w:bCs/>
          <w:lang w:val="id-ID"/>
        </w:rPr>
      </w:pPr>
    </w:p>
    <w:p w14:paraId="57419656" w14:textId="77777777" w:rsidR="00E8501D" w:rsidRPr="00FB1F88" w:rsidRDefault="00F23B71" w:rsidP="00E8501D">
      <w:pPr>
        <w:tabs>
          <w:tab w:val="center" w:pos="4513"/>
          <w:tab w:val="left" w:pos="7027"/>
        </w:tabs>
        <w:spacing w:after="120" w:line="300" w:lineRule="exact"/>
        <w:jc w:val="both"/>
        <w:rPr>
          <w:rFonts w:asciiTheme="majorHAnsi" w:hAnsiTheme="majorHAnsi" w:cstheme="majorBidi"/>
          <w:b/>
          <w:sz w:val="22"/>
          <w:szCs w:val="22"/>
          <w:rPrChange w:id="1" w:author="marhanum" w:date="2019-02-21T17:45:00Z">
            <w:rPr>
              <w:rFonts w:asciiTheme="majorHAnsi" w:hAnsiTheme="majorHAnsi"/>
              <w:b/>
            </w:rPr>
          </w:rPrChange>
        </w:rPr>
      </w:pPr>
      <w:r w:rsidRPr="00874597">
        <w:rPr>
          <w:rFonts w:ascii="Cambria" w:hAnsi="Cambria"/>
          <w:b/>
          <w:i/>
          <w:sz w:val="22"/>
          <w:lang w:val="id-ID"/>
        </w:rPr>
        <w:t xml:space="preserve">Abstract. </w:t>
      </w:r>
      <w:r w:rsidR="00E8501D" w:rsidRPr="00E8501D">
        <w:rPr>
          <w:rFonts w:asciiTheme="majorHAnsi" w:hAnsiTheme="majorHAnsi"/>
          <w:b/>
          <w:i/>
          <w:iCs/>
          <w:sz w:val="22"/>
          <w:szCs w:val="22"/>
        </w:rPr>
        <w:t>Growth and Value Effect on Jakarta Islamic Index: Analysis towards Performance of Sharia Equity Mutual Fund</w:t>
      </w:r>
      <w:r w:rsidRPr="00E8501D">
        <w:rPr>
          <w:rFonts w:ascii="Cambria" w:hAnsi="Cambria"/>
          <w:b/>
          <w:i/>
          <w:iCs/>
          <w:sz w:val="22"/>
          <w:lang w:val="id-ID"/>
        </w:rPr>
        <w:t>.</w:t>
      </w:r>
      <w:r w:rsidRPr="00874597">
        <w:rPr>
          <w:rFonts w:ascii="Cambria" w:hAnsi="Cambria"/>
          <w:b/>
          <w:sz w:val="22"/>
          <w:lang w:val="id-ID"/>
        </w:rPr>
        <w:t xml:space="preserve"> </w:t>
      </w:r>
      <w:r w:rsidR="00E8501D" w:rsidRPr="00E8501D">
        <w:rPr>
          <w:rFonts w:asciiTheme="majorHAnsi" w:hAnsiTheme="majorHAnsi"/>
          <w:i/>
          <w:iCs/>
          <w:color w:val="212121"/>
          <w:sz w:val="22"/>
          <w:szCs w:val="22"/>
        </w:rPr>
        <w:t xml:space="preserve">This study provides evidence that value and </w:t>
      </w:r>
      <w:del w:id="2" w:author="marhanum" w:date="2019-02-18T22:04:00Z">
        <w:r w:rsidR="00E8501D" w:rsidRPr="00E8501D" w:rsidDel="006B31D0">
          <w:rPr>
            <w:rFonts w:asciiTheme="majorHAnsi" w:hAnsiTheme="majorHAnsi"/>
            <w:i/>
            <w:iCs/>
            <w:color w:val="212121"/>
            <w:sz w:val="22"/>
            <w:szCs w:val="22"/>
          </w:rPr>
          <w:delText xml:space="preserve">growth </w:delText>
        </w:r>
      </w:del>
      <w:r w:rsidR="00E8501D" w:rsidRPr="00E8501D">
        <w:rPr>
          <w:rFonts w:asciiTheme="majorHAnsi" w:hAnsiTheme="majorHAnsi"/>
          <w:i/>
          <w:iCs/>
          <w:color w:val="212121"/>
          <w:sz w:val="22"/>
          <w:szCs w:val="22"/>
        </w:rPr>
        <w:t>stocks</w:t>
      </w:r>
      <w:ins w:id="3" w:author="marhanum" w:date="2019-02-21T09:46:00Z">
        <w:r w:rsidR="00C65581">
          <w:rPr>
            <w:rFonts w:asciiTheme="majorHAnsi" w:hAnsiTheme="majorHAnsi"/>
            <w:i/>
            <w:iCs/>
            <w:color w:val="212121"/>
            <w:sz w:val="22"/>
            <w:szCs w:val="22"/>
          </w:rPr>
          <w:t>’</w:t>
        </w:r>
      </w:ins>
      <w:ins w:id="4" w:author="marhanum" w:date="2019-02-18T22:04:00Z">
        <w:r w:rsidR="006B31D0">
          <w:rPr>
            <w:rFonts w:asciiTheme="majorHAnsi" w:hAnsiTheme="majorHAnsi"/>
            <w:i/>
            <w:iCs/>
            <w:color w:val="212121"/>
            <w:sz w:val="22"/>
            <w:szCs w:val="22"/>
          </w:rPr>
          <w:t xml:space="preserve"> growth</w:t>
        </w:r>
      </w:ins>
      <w:r w:rsidR="00E8501D" w:rsidRPr="00E8501D">
        <w:rPr>
          <w:rFonts w:asciiTheme="majorHAnsi" w:hAnsiTheme="majorHAnsi"/>
          <w:i/>
          <w:iCs/>
          <w:color w:val="212121"/>
          <w:sz w:val="22"/>
          <w:szCs w:val="22"/>
        </w:rPr>
        <w:t xml:space="preserve"> </w:t>
      </w:r>
      <w:del w:id="5" w:author="marhanum" w:date="2019-02-21T09:46:00Z">
        <w:r w:rsidR="00E8501D" w:rsidRPr="00E8501D" w:rsidDel="00661EB2">
          <w:rPr>
            <w:rFonts w:asciiTheme="majorHAnsi" w:hAnsiTheme="majorHAnsi"/>
            <w:i/>
            <w:iCs/>
            <w:color w:val="212121"/>
            <w:sz w:val="22"/>
            <w:szCs w:val="22"/>
          </w:rPr>
          <w:delText>are</w:delText>
        </w:r>
      </w:del>
      <w:r w:rsidR="00E8501D" w:rsidRPr="00E8501D">
        <w:rPr>
          <w:rFonts w:asciiTheme="majorHAnsi" w:hAnsiTheme="majorHAnsi"/>
          <w:i/>
          <w:iCs/>
          <w:color w:val="212121"/>
          <w:sz w:val="22"/>
          <w:szCs w:val="22"/>
        </w:rPr>
        <w:t xml:space="preserve"> able to explain Net Asset Value of Sharia Mutual Fund. </w:t>
      </w:r>
      <w:ins w:id="6" w:author="marhanum" w:date="2019-02-21T09:48:00Z">
        <w:r w:rsidR="00C65581">
          <w:rPr>
            <w:rFonts w:asciiTheme="majorHAnsi" w:hAnsiTheme="majorHAnsi"/>
            <w:i/>
            <w:iCs/>
            <w:color w:val="212121"/>
            <w:sz w:val="22"/>
            <w:szCs w:val="22"/>
          </w:rPr>
          <w:t xml:space="preserve">It is important for </w:t>
        </w:r>
      </w:ins>
      <w:ins w:id="7" w:author="marhanum" w:date="2019-02-21T09:49:00Z">
        <w:r w:rsidR="00C65581">
          <w:rPr>
            <w:rFonts w:asciiTheme="majorHAnsi" w:hAnsiTheme="majorHAnsi"/>
            <w:i/>
            <w:iCs/>
            <w:color w:val="212121"/>
            <w:sz w:val="22"/>
            <w:szCs w:val="22"/>
          </w:rPr>
          <w:t xml:space="preserve">investment managers and investors to estimate </w:t>
        </w:r>
      </w:ins>
      <w:ins w:id="8" w:author="marhanum" w:date="2019-02-21T09:52:00Z">
        <w:r w:rsidR="00C65581">
          <w:rPr>
            <w:rFonts w:asciiTheme="majorHAnsi" w:hAnsiTheme="majorHAnsi"/>
            <w:i/>
            <w:iCs/>
            <w:color w:val="212121"/>
            <w:sz w:val="22"/>
            <w:szCs w:val="22"/>
          </w:rPr>
          <w:t xml:space="preserve">future </w:t>
        </w:r>
      </w:ins>
      <w:ins w:id="9" w:author="marhanum" w:date="2019-02-21T09:49:00Z">
        <w:r w:rsidR="00C65581">
          <w:rPr>
            <w:rFonts w:asciiTheme="majorHAnsi" w:hAnsiTheme="majorHAnsi"/>
            <w:i/>
            <w:iCs/>
            <w:color w:val="212121"/>
            <w:sz w:val="22"/>
            <w:szCs w:val="22"/>
          </w:rPr>
          <w:t xml:space="preserve">profit or loss </w:t>
        </w:r>
      </w:ins>
      <w:ins w:id="10" w:author="marhanum" w:date="2019-02-21T09:52:00Z">
        <w:r w:rsidR="00C65581">
          <w:rPr>
            <w:rFonts w:asciiTheme="majorHAnsi" w:hAnsiTheme="majorHAnsi"/>
            <w:i/>
            <w:iCs/>
            <w:color w:val="212121"/>
            <w:sz w:val="22"/>
            <w:szCs w:val="22"/>
          </w:rPr>
          <w:t xml:space="preserve">that may happen </w:t>
        </w:r>
      </w:ins>
      <w:ins w:id="11" w:author="marhanum" w:date="2019-02-21T09:53:00Z">
        <w:r w:rsidR="00C65581">
          <w:rPr>
            <w:rFonts w:asciiTheme="majorHAnsi" w:hAnsiTheme="majorHAnsi"/>
            <w:i/>
            <w:iCs/>
            <w:color w:val="212121"/>
            <w:sz w:val="22"/>
            <w:szCs w:val="22"/>
          </w:rPr>
          <w:t xml:space="preserve">on their mutual funds </w:t>
        </w:r>
      </w:ins>
      <w:ins w:id="12" w:author="marhanum" w:date="2019-02-21T09:52:00Z">
        <w:r w:rsidR="00C65581">
          <w:rPr>
            <w:rFonts w:asciiTheme="majorHAnsi" w:hAnsiTheme="majorHAnsi"/>
            <w:i/>
            <w:iCs/>
            <w:color w:val="212121"/>
            <w:sz w:val="22"/>
            <w:szCs w:val="22"/>
          </w:rPr>
          <w:t xml:space="preserve">prior they venture into </w:t>
        </w:r>
      </w:ins>
      <w:ins w:id="13" w:author="marhanum" w:date="2019-02-21T09:53:00Z">
        <w:r w:rsidR="00C65581">
          <w:rPr>
            <w:rFonts w:asciiTheme="majorHAnsi" w:hAnsiTheme="majorHAnsi"/>
            <w:i/>
            <w:iCs/>
            <w:color w:val="212121"/>
            <w:sz w:val="22"/>
            <w:szCs w:val="22"/>
          </w:rPr>
          <w:t xml:space="preserve">the </w:t>
        </w:r>
      </w:ins>
      <w:ins w:id="14" w:author="marhanum" w:date="2019-02-21T09:52:00Z">
        <w:r w:rsidR="00C65581">
          <w:rPr>
            <w:rFonts w:asciiTheme="majorHAnsi" w:hAnsiTheme="majorHAnsi"/>
            <w:i/>
            <w:iCs/>
            <w:color w:val="212121"/>
            <w:sz w:val="22"/>
            <w:szCs w:val="22"/>
          </w:rPr>
          <w:t>investment</w:t>
        </w:r>
      </w:ins>
      <w:ins w:id="15" w:author="marhanum" w:date="2019-02-21T11:51:00Z">
        <w:r w:rsidR="00BC532A">
          <w:rPr>
            <w:rFonts w:asciiTheme="majorHAnsi" w:hAnsiTheme="majorHAnsi"/>
            <w:i/>
            <w:iCs/>
            <w:color w:val="212121"/>
            <w:sz w:val="22"/>
            <w:szCs w:val="22"/>
          </w:rPr>
          <w:t xml:space="preserve"> platform</w:t>
        </w:r>
      </w:ins>
      <w:ins w:id="16" w:author="marhanum" w:date="2019-02-21T09:52:00Z">
        <w:r w:rsidR="00C65581">
          <w:rPr>
            <w:rFonts w:asciiTheme="majorHAnsi" w:hAnsiTheme="majorHAnsi"/>
            <w:i/>
            <w:iCs/>
            <w:color w:val="212121"/>
            <w:sz w:val="22"/>
            <w:szCs w:val="22"/>
          </w:rPr>
          <w:t xml:space="preserve">. </w:t>
        </w:r>
      </w:ins>
      <w:del w:id="17" w:author="marhanum" w:date="2019-02-21T09:52:00Z">
        <w:r w:rsidR="00E8501D" w:rsidRPr="00E8501D" w:rsidDel="00C65581">
          <w:rPr>
            <w:rFonts w:asciiTheme="majorHAnsi" w:hAnsiTheme="majorHAnsi"/>
            <w:i/>
            <w:iCs/>
            <w:color w:val="212121"/>
            <w:sz w:val="22"/>
            <w:szCs w:val="22"/>
          </w:rPr>
          <w:delText>By using growth and value stock in 2013-2017, it can be used to predict Mutual Fund profit, so prior to any losses or lower Net Asset Value to customers, investment managers and investors may estimate the profit or loss obtained.</w:delText>
        </w:r>
      </w:del>
      <w:del w:id="18" w:author="marhanum" w:date="2019-02-21T11:51:00Z">
        <w:r w:rsidR="00E8501D" w:rsidRPr="00E8501D" w:rsidDel="00BC532A">
          <w:rPr>
            <w:rFonts w:asciiTheme="majorHAnsi" w:hAnsiTheme="majorHAnsi"/>
            <w:i/>
            <w:iCs/>
            <w:color w:val="212121"/>
            <w:sz w:val="22"/>
            <w:szCs w:val="22"/>
          </w:rPr>
          <w:delText xml:space="preserve"> </w:delText>
        </w:r>
      </w:del>
      <w:r w:rsidR="00E8501D" w:rsidRPr="00E8501D">
        <w:rPr>
          <w:rFonts w:asciiTheme="majorHAnsi" w:hAnsiTheme="majorHAnsi"/>
          <w:i/>
          <w:iCs/>
          <w:color w:val="212121"/>
          <w:sz w:val="22"/>
          <w:szCs w:val="22"/>
        </w:rPr>
        <w:t xml:space="preserve">This study </w:t>
      </w:r>
      <w:ins w:id="19" w:author="marhanum" w:date="2019-02-21T11:51:00Z">
        <w:r w:rsidR="00BE722B">
          <w:rPr>
            <w:rFonts w:asciiTheme="majorHAnsi" w:hAnsiTheme="majorHAnsi"/>
            <w:i/>
            <w:iCs/>
            <w:color w:val="212121"/>
            <w:sz w:val="22"/>
            <w:szCs w:val="22"/>
          </w:rPr>
          <w:t xml:space="preserve">therefore </w:t>
        </w:r>
      </w:ins>
      <w:ins w:id="20" w:author="marhanum" w:date="2019-02-21T11:52:00Z">
        <w:r w:rsidR="00BE722B">
          <w:rPr>
            <w:rFonts w:asciiTheme="majorHAnsi" w:hAnsiTheme="majorHAnsi"/>
            <w:i/>
            <w:iCs/>
            <w:color w:val="212121"/>
            <w:sz w:val="22"/>
            <w:szCs w:val="22"/>
          </w:rPr>
          <w:t>is conducted to prove that factors including value and growth may af</w:t>
        </w:r>
      </w:ins>
      <w:ins w:id="21" w:author="marhanum" w:date="2019-02-21T11:53:00Z">
        <w:r w:rsidR="00BE722B">
          <w:rPr>
            <w:rFonts w:asciiTheme="majorHAnsi" w:hAnsiTheme="majorHAnsi"/>
            <w:i/>
            <w:iCs/>
            <w:color w:val="212121"/>
            <w:sz w:val="22"/>
            <w:szCs w:val="22"/>
          </w:rPr>
          <w:t xml:space="preserve">fect the future profit of Shariah Mutual Funds. Based on </w:t>
        </w:r>
      </w:ins>
      <w:del w:id="22" w:author="marhanum" w:date="2019-02-21T11:53:00Z">
        <w:r w:rsidR="00E8501D" w:rsidRPr="00E8501D" w:rsidDel="00BE722B">
          <w:rPr>
            <w:rFonts w:asciiTheme="majorHAnsi" w:hAnsiTheme="majorHAnsi"/>
            <w:i/>
            <w:iCs/>
            <w:color w:val="212121"/>
            <w:sz w:val="22"/>
            <w:szCs w:val="22"/>
          </w:rPr>
          <w:delText xml:space="preserve">uses </w:delText>
        </w:r>
      </w:del>
      <w:r w:rsidR="00E8501D" w:rsidRPr="00E8501D">
        <w:rPr>
          <w:rFonts w:asciiTheme="majorHAnsi" w:hAnsiTheme="majorHAnsi"/>
          <w:i/>
          <w:iCs/>
          <w:color w:val="212121"/>
          <w:sz w:val="22"/>
          <w:szCs w:val="22"/>
        </w:rPr>
        <w:t xml:space="preserve">quantitative </w:t>
      </w:r>
      <w:ins w:id="23" w:author="marhanum" w:date="2019-02-21T11:53:00Z">
        <w:r w:rsidR="00BE722B">
          <w:rPr>
            <w:rFonts w:asciiTheme="majorHAnsi" w:hAnsiTheme="majorHAnsi"/>
            <w:i/>
            <w:iCs/>
            <w:color w:val="212121"/>
            <w:sz w:val="22"/>
            <w:szCs w:val="22"/>
          </w:rPr>
          <w:t>analysis</w:t>
        </w:r>
      </w:ins>
      <w:del w:id="24" w:author="marhanum" w:date="2019-02-21T11:53:00Z">
        <w:r w:rsidR="00E8501D" w:rsidRPr="00E8501D" w:rsidDel="00BE722B">
          <w:rPr>
            <w:rFonts w:asciiTheme="majorHAnsi" w:hAnsiTheme="majorHAnsi"/>
            <w:i/>
            <w:iCs/>
            <w:color w:val="212121"/>
            <w:sz w:val="22"/>
            <w:szCs w:val="22"/>
          </w:rPr>
          <w:delText>method</w:delText>
        </w:r>
      </w:del>
      <w:r w:rsidR="00E8501D" w:rsidRPr="00E8501D">
        <w:rPr>
          <w:rFonts w:asciiTheme="majorHAnsi" w:hAnsiTheme="majorHAnsi"/>
          <w:i/>
          <w:iCs/>
          <w:color w:val="212121"/>
          <w:sz w:val="22"/>
          <w:szCs w:val="22"/>
        </w:rPr>
        <w:t xml:space="preserve"> with </w:t>
      </w:r>
      <w:del w:id="25" w:author="marhanum" w:date="2019-02-21T11:53:00Z">
        <w:r w:rsidR="00E8501D" w:rsidRPr="00E8501D" w:rsidDel="00BE722B">
          <w:rPr>
            <w:rFonts w:asciiTheme="majorHAnsi" w:hAnsiTheme="majorHAnsi"/>
            <w:i/>
            <w:iCs/>
            <w:color w:val="212121"/>
            <w:sz w:val="22"/>
            <w:szCs w:val="22"/>
          </w:rPr>
          <w:delText>the latest</w:delText>
        </w:r>
      </w:del>
      <w:r w:rsidR="00E8501D" w:rsidRPr="00E8501D">
        <w:rPr>
          <w:rFonts w:asciiTheme="majorHAnsi" w:hAnsiTheme="majorHAnsi"/>
          <w:i/>
          <w:iCs/>
          <w:color w:val="212121"/>
          <w:sz w:val="22"/>
          <w:szCs w:val="22"/>
        </w:rPr>
        <w:t xml:space="preserve"> secondary data from companies indexed in the Jakarta Islamic Index and Sharia Mutual Fund</w:t>
      </w:r>
      <w:del w:id="26" w:author="marhanum" w:date="2019-02-21T11:54:00Z">
        <w:r w:rsidR="00E8501D" w:rsidRPr="00E8501D" w:rsidDel="00BE722B">
          <w:rPr>
            <w:rFonts w:asciiTheme="majorHAnsi" w:hAnsiTheme="majorHAnsi"/>
            <w:i/>
            <w:iCs/>
            <w:color w:val="212121"/>
            <w:sz w:val="22"/>
            <w:szCs w:val="22"/>
          </w:rPr>
          <w:delText xml:space="preserve"> data</w:delText>
        </w:r>
      </w:del>
      <w:ins w:id="27" w:author="marhanum" w:date="2019-02-21T09:48:00Z">
        <w:r w:rsidR="00C65581">
          <w:rPr>
            <w:rFonts w:asciiTheme="majorHAnsi" w:hAnsiTheme="majorHAnsi"/>
            <w:i/>
            <w:iCs/>
            <w:color w:val="212121"/>
            <w:sz w:val="22"/>
            <w:szCs w:val="22"/>
          </w:rPr>
          <w:t xml:space="preserve"> from year 2013 to 2017</w:t>
        </w:r>
      </w:ins>
      <w:ins w:id="28" w:author="marhanum" w:date="2019-02-21T11:54:00Z">
        <w:r w:rsidR="00BE722B">
          <w:rPr>
            <w:rFonts w:asciiTheme="majorHAnsi" w:hAnsiTheme="majorHAnsi"/>
            <w:i/>
            <w:iCs/>
            <w:color w:val="212121"/>
            <w:sz w:val="22"/>
            <w:szCs w:val="22"/>
          </w:rPr>
          <w:t xml:space="preserve">, it is found </w:t>
        </w:r>
        <w:proofErr w:type="spellStart"/>
        <w:r w:rsidR="00BE722B">
          <w:rPr>
            <w:rFonts w:asciiTheme="majorHAnsi" w:hAnsiTheme="majorHAnsi"/>
            <w:i/>
            <w:iCs/>
            <w:color w:val="212121"/>
            <w:sz w:val="22"/>
            <w:szCs w:val="22"/>
          </w:rPr>
          <w:t>that</w:t>
        </w:r>
      </w:ins>
      <w:del w:id="29" w:author="marhanum" w:date="2019-02-21T11:54:00Z">
        <w:r w:rsidR="00E8501D" w:rsidRPr="00E8501D" w:rsidDel="00BE722B">
          <w:rPr>
            <w:rFonts w:asciiTheme="majorHAnsi" w:hAnsiTheme="majorHAnsi"/>
            <w:i/>
            <w:iCs/>
            <w:color w:val="212121"/>
            <w:sz w:val="22"/>
            <w:szCs w:val="22"/>
          </w:rPr>
          <w:delText>. The results of statistical tests show that</w:delText>
        </w:r>
      </w:del>
      <w:ins w:id="30" w:author="marhanum" w:date="2019-02-21T11:55:00Z">
        <w:r w:rsidR="00BE722B">
          <w:rPr>
            <w:rFonts w:asciiTheme="majorHAnsi" w:hAnsiTheme="majorHAnsi"/>
            <w:i/>
            <w:iCs/>
            <w:color w:val="212121"/>
            <w:sz w:val="22"/>
            <w:szCs w:val="22"/>
          </w:rPr>
          <w:t>both</w:t>
        </w:r>
      </w:ins>
      <w:proofErr w:type="spellEnd"/>
      <w:r w:rsidR="00E8501D" w:rsidRPr="00E8501D">
        <w:rPr>
          <w:rFonts w:asciiTheme="majorHAnsi" w:hAnsiTheme="majorHAnsi"/>
          <w:i/>
          <w:iCs/>
          <w:color w:val="212121"/>
          <w:sz w:val="22"/>
          <w:szCs w:val="22"/>
        </w:rPr>
        <w:t xml:space="preserve"> growth and value</w:t>
      </w:r>
      <w:ins w:id="31" w:author="marhanum" w:date="2019-02-21T11:55:00Z">
        <w:r w:rsidR="00BE722B">
          <w:rPr>
            <w:rFonts w:asciiTheme="majorHAnsi" w:hAnsiTheme="majorHAnsi"/>
            <w:i/>
            <w:iCs/>
            <w:color w:val="212121"/>
            <w:sz w:val="22"/>
            <w:szCs w:val="22"/>
          </w:rPr>
          <w:t xml:space="preserve"> of stock</w:t>
        </w:r>
      </w:ins>
      <w:r w:rsidR="00E8501D" w:rsidRPr="00E8501D">
        <w:rPr>
          <w:rFonts w:asciiTheme="majorHAnsi" w:hAnsiTheme="majorHAnsi"/>
          <w:i/>
          <w:iCs/>
          <w:color w:val="212121"/>
          <w:sz w:val="22"/>
          <w:szCs w:val="22"/>
        </w:rPr>
        <w:t xml:space="preserve"> </w:t>
      </w:r>
      <w:ins w:id="32" w:author="marhanum" w:date="2019-02-21T11:55:00Z">
        <w:r w:rsidR="00BE722B">
          <w:rPr>
            <w:rFonts w:asciiTheme="majorHAnsi" w:hAnsiTheme="majorHAnsi"/>
            <w:i/>
            <w:iCs/>
            <w:color w:val="212121"/>
            <w:sz w:val="22"/>
            <w:szCs w:val="22"/>
          </w:rPr>
          <w:t>have</w:t>
        </w:r>
      </w:ins>
      <w:del w:id="33" w:author="marhanum" w:date="2019-02-21T11:55:00Z">
        <w:r w:rsidR="00E8501D" w:rsidRPr="00E8501D" w:rsidDel="00BE722B">
          <w:rPr>
            <w:rFonts w:asciiTheme="majorHAnsi" w:hAnsiTheme="majorHAnsi"/>
            <w:i/>
            <w:iCs/>
            <w:color w:val="212121"/>
            <w:sz w:val="22"/>
            <w:szCs w:val="22"/>
          </w:rPr>
          <w:delText>shares</w:delText>
        </w:r>
      </w:del>
      <w:r w:rsidR="00E8501D" w:rsidRPr="00E8501D">
        <w:rPr>
          <w:rFonts w:asciiTheme="majorHAnsi" w:hAnsiTheme="majorHAnsi"/>
          <w:i/>
          <w:iCs/>
          <w:color w:val="212121"/>
          <w:sz w:val="22"/>
          <w:szCs w:val="22"/>
        </w:rPr>
        <w:t xml:space="preserve"> equally affect</w:t>
      </w:r>
      <w:ins w:id="34" w:author="marhanum" w:date="2019-02-21T11:55:00Z">
        <w:r w:rsidR="00BE722B">
          <w:rPr>
            <w:rFonts w:asciiTheme="majorHAnsi" w:hAnsiTheme="majorHAnsi"/>
            <w:i/>
            <w:iCs/>
            <w:color w:val="212121"/>
            <w:sz w:val="22"/>
            <w:szCs w:val="22"/>
          </w:rPr>
          <w:t>ed</w:t>
        </w:r>
      </w:ins>
      <w:r w:rsidR="00E8501D" w:rsidRPr="00E8501D">
        <w:rPr>
          <w:rFonts w:asciiTheme="majorHAnsi" w:hAnsiTheme="majorHAnsi"/>
          <w:i/>
          <w:iCs/>
          <w:color w:val="212121"/>
          <w:sz w:val="22"/>
          <w:szCs w:val="22"/>
        </w:rPr>
        <w:t xml:space="preserve"> the profit of Sharia Mutual Funds. </w:t>
      </w:r>
      <w:ins w:id="35" w:author="marhanum" w:date="2019-02-21T11:55:00Z">
        <w:r w:rsidR="00BE722B">
          <w:rPr>
            <w:rFonts w:asciiTheme="majorHAnsi" w:hAnsiTheme="majorHAnsi"/>
            <w:i/>
            <w:iCs/>
            <w:color w:val="212121"/>
            <w:sz w:val="22"/>
            <w:szCs w:val="22"/>
          </w:rPr>
          <w:t xml:space="preserve">In addition, </w:t>
        </w:r>
      </w:ins>
      <w:del w:id="36" w:author="marhanum" w:date="2019-02-21T11:55:00Z">
        <w:r w:rsidR="00E8501D" w:rsidRPr="00E8501D" w:rsidDel="00BE722B">
          <w:rPr>
            <w:rFonts w:asciiTheme="majorHAnsi" w:hAnsiTheme="majorHAnsi"/>
            <w:i/>
            <w:iCs/>
            <w:color w:val="212121"/>
            <w:sz w:val="22"/>
            <w:szCs w:val="22"/>
          </w:rPr>
          <w:delText>G</w:delText>
        </w:r>
      </w:del>
      <w:ins w:id="37" w:author="marhanum" w:date="2019-02-21T11:55:00Z">
        <w:r w:rsidR="00BE722B">
          <w:rPr>
            <w:rFonts w:asciiTheme="majorHAnsi" w:hAnsiTheme="majorHAnsi"/>
            <w:i/>
            <w:iCs/>
            <w:color w:val="212121"/>
            <w:sz w:val="22"/>
            <w:szCs w:val="22"/>
          </w:rPr>
          <w:t>g</w:t>
        </w:r>
      </w:ins>
      <w:r w:rsidR="00E8501D" w:rsidRPr="00E8501D">
        <w:rPr>
          <w:rFonts w:asciiTheme="majorHAnsi" w:hAnsiTheme="majorHAnsi"/>
          <w:i/>
          <w:iCs/>
          <w:color w:val="212121"/>
          <w:sz w:val="22"/>
          <w:szCs w:val="22"/>
        </w:rPr>
        <w:t xml:space="preserve">rowth </w:t>
      </w:r>
      <w:ins w:id="38" w:author="marhanum" w:date="2019-02-21T11:55:00Z">
        <w:r w:rsidR="00BE722B">
          <w:rPr>
            <w:rFonts w:asciiTheme="majorHAnsi" w:hAnsiTheme="majorHAnsi"/>
            <w:i/>
            <w:iCs/>
            <w:color w:val="212121"/>
            <w:sz w:val="22"/>
            <w:szCs w:val="22"/>
          </w:rPr>
          <w:t xml:space="preserve">of </w:t>
        </w:r>
      </w:ins>
      <w:del w:id="39" w:author="marhanum" w:date="2019-02-21T11:55:00Z">
        <w:r w:rsidR="00E8501D" w:rsidRPr="00E8501D" w:rsidDel="00BE722B">
          <w:rPr>
            <w:rFonts w:asciiTheme="majorHAnsi" w:hAnsiTheme="majorHAnsi"/>
            <w:i/>
            <w:iCs/>
            <w:color w:val="212121"/>
            <w:sz w:val="22"/>
            <w:szCs w:val="22"/>
          </w:rPr>
          <w:delText>S</w:delText>
        </w:r>
      </w:del>
      <w:ins w:id="40" w:author="marhanum" w:date="2019-02-21T11:55:00Z">
        <w:r w:rsidR="00BE722B">
          <w:rPr>
            <w:rFonts w:asciiTheme="majorHAnsi" w:hAnsiTheme="majorHAnsi"/>
            <w:i/>
            <w:iCs/>
            <w:color w:val="212121"/>
            <w:sz w:val="22"/>
            <w:szCs w:val="22"/>
          </w:rPr>
          <w:t>s</w:t>
        </w:r>
      </w:ins>
      <w:r w:rsidR="00E8501D" w:rsidRPr="00E8501D">
        <w:rPr>
          <w:rFonts w:asciiTheme="majorHAnsi" w:hAnsiTheme="majorHAnsi"/>
          <w:i/>
          <w:iCs/>
          <w:color w:val="212121"/>
          <w:sz w:val="22"/>
          <w:szCs w:val="22"/>
        </w:rPr>
        <w:t xml:space="preserve">tock has a larger R-Square than </w:t>
      </w:r>
      <w:del w:id="41" w:author="marhanum" w:date="2019-02-21T11:55:00Z">
        <w:r w:rsidR="00E8501D" w:rsidRPr="00E8501D" w:rsidDel="00BE722B">
          <w:rPr>
            <w:rFonts w:asciiTheme="majorHAnsi" w:hAnsiTheme="majorHAnsi"/>
            <w:i/>
            <w:iCs/>
            <w:color w:val="212121"/>
            <w:sz w:val="22"/>
            <w:szCs w:val="22"/>
          </w:rPr>
          <w:delText xml:space="preserve">stock </w:delText>
        </w:r>
      </w:del>
      <w:del w:id="42" w:author="marhanum" w:date="2019-02-21T11:57:00Z">
        <w:r w:rsidR="00E8501D" w:rsidRPr="00E8501D" w:rsidDel="00BE722B">
          <w:rPr>
            <w:rFonts w:asciiTheme="majorHAnsi" w:hAnsiTheme="majorHAnsi"/>
            <w:i/>
            <w:iCs/>
            <w:color w:val="212121"/>
            <w:sz w:val="22"/>
            <w:szCs w:val="22"/>
          </w:rPr>
          <w:delText>value</w:delText>
        </w:r>
      </w:del>
      <w:ins w:id="43" w:author="marhanum" w:date="2019-02-21T11:57:00Z">
        <w:r w:rsidR="00BE722B">
          <w:rPr>
            <w:rFonts w:asciiTheme="majorHAnsi" w:hAnsiTheme="majorHAnsi"/>
            <w:i/>
            <w:iCs/>
            <w:color w:val="212121"/>
            <w:sz w:val="22"/>
            <w:szCs w:val="22"/>
          </w:rPr>
          <w:t xml:space="preserve">its </w:t>
        </w:r>
        <w:r w:rsidR="00BE722B" w:rsidRPr="00E8501D">
          <w:rPr>
            <w:rFonts w:asciiTheme="majorHAnsi" w:hAnsiTheme="majorHAnsi"/>
            <w:i/>
            <w:iCs/>
            <w:color w:val="212121"/>
            <w:sz w:val="22"/>
            <w:szCs w:val="22"/>
          </w:rPr>
          <w:t>value</w:t>
        </w:r>
      </w:ins>
      <w:ins w:id="44" w:author="marhanum" w:date="2019-02-21T11:56:00Z">
        <w:r w:rsidR="00BE722B">
          <w:rPr>
            <w:rFonts w:asciiTheme="majorHAnsi" w:hAnsiTheme="majorHAnsi"/>
            <w:i/>
            <w:iCs/>
            <w:color w:val="212121"/>
            <w:sz w:val="22"/>
            <w:szCs w:val="22"/>
          </w:rPr>
          <w:t xml:space="preserve"> which means that the investors or fund managers would need to observe the stock growth more oft</w:t>
        </w:r>
      </w:ins>
      <w:ins w:id="45" w:author="marhanum" w:date="2019-02-21T11:57:00Z">
        <w:r w:rsidR="00BE722B">
          <w:rPr>
            <w:rFonts w:asciiTheme="majorHAnsi" w:hAnsiTheme="majorHAnsi"/>
            <w:i/>
            <w:iCs/>
            <w:color w:val="212121"/>
            <w:sz w:val="22"/>
            <w:szCs w:val="22"/>
          </w:rPr>
          <w:t>en tha</w:t>
        </w:r>
      </w:ins>
      <w:ins w:id="46" w:author="marhanum" w:date="2019-02-21T12:02:00Z">
        <w:r w:rsidR="00040442">
          <w:rPr>
            <w:rFonts w:asciiTheme="majorHAnsi" w:hAnsiTheme="majorHAnsi"/>
            <w:i/>
            <w:iCs/>
            <w:color w:val="212121"/>
            <w:sz w:val="22"/>
            <w:szCs w:val="22"/>
          </w:rPr>
          <w:t>n</w:t>
        </w:r>
      </w:ins>
      <w:ins w:id="47" w:author="marhanum" w:date="2019-02-21T11:57:00Z">
        <w:r w:rsidR="00BE722B">
          <w:rPr>
            <w:rFonts w:asciiTheme="majorHAnsi" w:hAnsiTheme="majorHAnsi"/>
            <w:i/>
            <w:iCs/>
            <w:color w:val="212121"/>
            <w:sz w:val="22"/>
            <w:szCs w:val="22"/>
          </w:rPr>
          <w:t xml:space="preserve"> its value in order to predict future profitability of Shariah funds</w:t>
        </w:r>
      </w:ins>
      <w:r w:rsidR="00E8501D" w:rsidRPr="00E8501D">
        <w:rPr>
          <w:rFonts w:asciiTheme="majorHAnsi" w:hAnsiTheme="majorHAnsi"/>
          <w:i/>
          <w:iCs/>
          <w:color w:val="212121"/>
          <w:sz w:val="22"/>
          <w:szCs w:val="22"/>
        </w:rPr>
        <w:t>.</w:t>
      </w:r>
      <w:del w:id="48" w:author="marhanum" w:date="2019-02-21T12:00:00Z">
        <w:r w:rsidR="00E8501D" w:rsidRPr="00E8501D" w:rsidDel="00DB4DD9">
          <w:rPr>
            <w:rFonts w:asciiTheme="majorHAnsi" w:hAnsiTheme="majorHAnsi"/>
            <w:i/>
            <w:iCs/>
            <w:color w:val="212121"/>
            <w:sz w:val="22"/>
            <w:szCs w:val="22"/>
          </w:rPr>
          <w:delText xml:space="preserve"> </w:delText>
        </w:r>
      </w:del>
      <w:ins w:id="49" w:author="marhanum" w:date="2019-02-21T11:58:00Z">
        <w:r w:rsidR="00BE722B">
          <w:rPr>
            <w:rFonts w:asciiTheme="majorHAnsi" w:hAnsiTheme="majorHAnsi"/>
            <w:i/>
            <w:iCs/>
            <w:color w:val="212121"/>
            <w:sz w:val="22"/>
            <w:szCs w:val="22"/>
          </w:rPr>
          <w:t xml:space="preserve"> </w:t>
        </w:r>
      </w:ins>
      <w:del w:id="50" w:author="marhanum" w:date="2019-02-21T11:57:00Z">
        <w:r w:rsidR="00E8501D" w:rsidRPr="00E8501D" w:rsidDel="00BE722B">
          <w:rPr>
            <w:rFonts w:asciiTheme="majorHAnsi" w:hAnsiTheme="majorHAnsi"/>
            <w:i/>
            <w:iCs/>
            <w:color w:val="212121"/>
            <w:sz w:val="22"/>
            <w:szCs w:val="22"/>
          </w:rPr>
          <w:delText xml:space="preserve">While the ratios that </w:delText>
        </w:r>
        <w:r w:rsidR="00E8501D" w:rsidRPr="00FB1F88" w:rsidDel="00BE722B">
          <w:rPr>
            <w:rFonts w:asciiTheme="majorHAnsi" w:hAnsiTheme="majorHAnsi"/>
            <w:i/>
            <w:iCs/>
            <w:color w:val="212121"/>
            <w:sz w:val="22"/>
            <w:szCs w:val="22"/>
          </w:rPr>
          <w:delText xml:space="preserve">give most affect Net Asset Value of Sharia Mutual Fund is the Return on Equity and Book to Market </w:delText>
        </w:r>
        <w:r w:rsidR="00E8501D" w:rsidRPr="00FB1F88" w:rsidDel="00BE722B">
          <w:rPr>
            <w:rFonts w:asciiTheme="majorHAnsi" w:hAnsiTheme="majorHAnsi" w:cstheme="majorBidi"/>
            <w:i/>
            <w:iCs/>
            <w:color w:val="212121"/>
            <w:sz w:val="22"/>
            <w:szCs w:val="22"/>
            <w:rPrChange w:id="51" w:author="marhanum" w:date="2019-02-21T17:45:00Z">
              <w:rPr>
                <w:rFonts w:asciiTheme="majorHAnsi" w:hAnsiTheme="majorHAnsi"/>
                <w:i/>
                <w:iCs/>
                <w:color w:val="212121"/>
                <w:sz w:val="22"/>
                <w:szCs w:val="22"/>
              </w:rPr>
            </w:rPrChange>
          </w:rPr>
          <w:delText>Value</w:delText>
        </w:r>
        <w:r w:rsidR="00E8501D" w:rsidRPr="00FB1F88" w:rsidDel="00BE722B">
          <w:rPr>
            <w:rFonts w:asciiTheme="majorHAnsi" w:hAnsiTheme="majorHAnsi" w:cstheme="majorBidi"/>
            <w:i/>
            <w:iCs/>
            <w:color w:val="212121"/>
            <w:sz w:val="22"/>
            <w:szCs w:val="22"/>
            <w:rPrChange w:id="52" w:author="marhanum" w:date="2019-02-21T17:45:00Z">
              <w:rPr>
                <w:i/>
                <w:iCs/>
                <w:color w:val="212121"/>
                <w:sz w:val="18"/>
                <w:szCs w:val="18"/>
              </w:rPr>
            </w:rPrChange>
          </w:rPr>
          <w:delText>.</w:delText>
        </w:r>
      </w:del>
      <w:ins w:id="53" w:author="marhanum" w:date="2019-02-21T17:45:00Z">
        <w:r w:rsidR="00FB1F88" w:rsidRPr="00FB1F88">
          <w:rPr>
            <w:rFonts w:asciiTheme="majorHAnsi" w:hAnsiTheme="majorHAnsi" w:cstheme="majorBidi"/>
            <w:i/>
            <w:iCs/>
            <w:color w:val="212121"/>
            <w:sz w:val="22"/>
            <w:szCs w:val="22"/>
            <w:rPrChange w:id="54" w:author="marhanum" w:date="2019-02-21T17:45:00Z">
              <w:rPr>
                <w:i/>
                <w:iCs/>
                <w:color w:val="212121"/>
                <w:sz w:val="18"/>
                <w:szCs w:val="18"/>
              </w:rPr>
            </w:rPrChange>
          </w:rPr>
          <w:t xml:space="preserve"> </w:t>
        </w:r>
      </w:ins>
      <w:moveToRangeStart w:id="55" w:author="marhanum" w:date="2019-02-21T17:45:00Z" w:name="move1663543"/>
      <w:r w:rsidR="00FB1F88" w:rsidRPr="00FB1F88">
        <w:rPr>
          <w:rFonts w:asciiTheme="majorHAnsi" w:hAnsiTheme="majorHAnsi" w:cstheme="majorBidi"/>
          <w:i/>
          <w:iCs/>
          <w:color w:val="212121"/>
          <w:sz w:val="22"/>
          <w:szCs w:val="22"/>
          <w:rPrChange w:id="56" w:author="marhanum" w:date="2019-02-21T17:45:00Z">
            <w:rPr>
              <w:i/>
              <w:iCs/>
              <w:color w:val="212121"/>
              <w:sz w:val="18"/>
              <w:szCs w:val="18"/>
            </w:rPr>
          </w:rPrChange>
        </w:rPr>
        <w:t>It is expected that the results of this study can provide additional insight to investment managers when choosing a portfolio for investors.</w:t>
      </w:r>
      <w:ins w:id="57" w:author="marhanum" w:date="2019-02-21T17:46:00Z">
        <w:r w:rsidR="00FB1F88">
          <w:rPr>
            <w:rFonts w:asciiTheme="majorHAnsi" w:hAnsiTheme="majorHAnsi" w:cstheme="majorBidi"/>
            <w:i/>
            <w:iCs/>
            <w:color w:val="212121"/>
            <w:sz w:val="22"/>
            <w:szCs w:val="22"/>
          </w:rPr>
          <w:t xml:space="preserve"> </w:t>
        </w:r>
      </w:ins>
      <w:r w:rsidR="00FB1F88" w:rsidRPr="00FB1F88">
        <w:rPr>
          <w:rFonts w:asciiTheme="majorHAnsi" w:hAnsiTheme="majorHAnsi" w:cstheme="majorBidi"/>
          <w:i/>
          <w:iCs/>
          <w:color w:val="212121"/>
          <w:sz w:val="22"/>
          <w:szCs w:val="22"/>
          <w:rPrChange w:id="58" w:author="marhanum" w:date="2019-02-21T17:45:00Z">
            <w:rPr>
              <w:i/>
              <w:iCs/>
              <w:color w:val="212121"/>
              <w:sz w:val="18"/>
              <w:szCs w:val="18"/>
            </w:rPr>
          </w:rPrChange>
        </w:rPr>
        <w:t xml:space="preserve">For investors, this information is useful to predict the risk and return </w:t>
      </w:r>
      <w:ins w:id="59" w:author="marhanum" w:date="2019-02-21T17:46:00Z">
        <w:r w:rsidR="00FB1F88">
          <w:rPr>
            <w:rFonts w:asciiTheme="majorHAnsi" w:hAnsiTheme="majorHAnsi" w:cstheme="majorBidi"/>
            <w:i/>
            <w:iCs/>
            <w:color w:val="212121"/>
            <w:sz w:val="22"/>
            <w:szCs w:val="22"/>
          </w:rPr>
          <w:t xml:space="preserve">that </w:t>
        </w:r>
      </w:ins>
      <w:r w:rsidR="00FB1F88" w:rsidRPr="00FB1F88">
        <w:rPr>
          <w:rFonts w:asciiTheme="majorHAnsi" w:hAnsiTheme="majorHAnsi" w:cstheme="majorBidi"/>
          <w:i/>
          <w:iCs/>
          <w:color w:val="212121"/>
          <w:sz w:val="22"/>
          <w:szCs w:val="22"/>
          <w:rPrChange w:id="60" w:author="marhanum" w:date="2019-02-21T17:45:00Z">
            <w:rPr>
              <w:i/>
              <w:iCs/>
              <w:color w:val="212121"/>
              <w:sz w:val="18"/>
              <w:szCs w:val="18"/>
            </w:rPr>
          </w:rPrChange>
        </w:rPr>
        <w:t>they will receive</w:t>
      </w:r>
      <w:ins w:id="61" w:author="marhanum" w:date="2019-02-21T17:46:00Z">
        <w:r w:rsidR="00FB1F88">
          <w:rPr>
            <w:rFonts w:asciiTheme="majorHAnsi" w:hAnsiTheme="majorHAnsi" w:cstheme="majorBidi"/>
            <w:i/>
            <w:iCs/>
            <w:color w:val="212121"/>
            <w:sz w:val="22"/>
            <w:szCs w:val="22"/>
          </w:rPr>
          <w:t xml:space="preserve"> from the investment</w:t>
        </w:r>
      </w:ins>
      <w:r w:rsidR="00FB1F88" w:rsidRPr="00FB1F88">
        <w:rPr>
          <w:rFonts w:asciiTheme="majorHAnsi" w:hAnsiTheme="majorHAnsi" w:cstheme="majorBidi"/>
          <w:i/>
          <w:iCs/>
          <w:color w:val="212121"/>
          <w:sz w:val="22"/>
          <w:szCs w:val="22"/>
          <w:rPrChange w:id="62" w:author="marhanum" w:date="2019-02-21T17:45:00Z">
            <w:rPr>
              <w:i/>
              <w:iCs/>
              <w:color w:val="212121"/>
              <w:sz w:val="18"/>
              <w:szCs w:val="18"/>
            </w:rPr>
          </w:rPrChange>
        </w:rPr>
        <w:t>.</w:t>
      </w:r>
      <w:moveToRangeEnd w:id="55"/>
    </w:p>
    <w:p w14:paraId="0A314414" w14:textId="77777777" w:rsidR="008760B2" w:rsidRPr="00E8501D" w:rsidRDefault="008760B2" w:rsidP="00E8501D">
      <w:pPr>
        <w:spacing w:line="276" w:lineRule="auto"/>
        <w:jc w:val="both"/>
        <w:rPr>
          <w:rFonts w:asciiTheme="majorHAnsi" w:hAnsiTheme="majorHAnsi"/>
          <w:sz w:val="22"/>
        </w:rPr>
      </w:pPr>
      <w:r w:rsidRPr="00874597">
        <w:rPr>
          <w:rFonts w:ascii="Cambria" w:hAnsi="Cambria"/>
          <w:b/>
          <w:sz w:val="22"/>
          <w:lang w:val="id-ID"/>
        </w:rPr>
        <w:t>Keywords:</w:t>
      </w:r>
      <w:r w:rsidR="00E8501D" w:rsidRPr="00E8501D">
        <w:rPr>
          <w:sz w:val="18"/>
          <w:szCs w:val="18"/>
        </w:rPr>
        <w:t xml:space="preserve"> </w:t>
      </w:r>
      <w:r w:rsidR="00E8501D" w:rsidRPr="00E8501D">
        <w:rPr>
          <w:rFonts w:asciiTheme="majorHAnsi" w:hAnsiTheme="majorHAnsi"/>
          <w:sz w:val="22"/>
          <w:szCs w:val="22"/>
        </w:rPr>
        <w:t>Net Asset Value Sharia Mutual Fund, Sharia Value Stock and Sharia Growth Stock</w:t>
      </w:r>
    </w:p>
    <w:p w14:paraId="1F0D56C9" w14:textId="77777777" w:rsidR="008760B2" w:rsidRPr="00874597" w:rsidRDefault="008760B2" w:rsidP="00BC6D86">
      <w:pPr>
        <w:pStyle w:val="Heading1"/>
        <w:spacing w:before="0" w:after="0" w:line="276" w:lineRule="auto"/>
        <w:rPr>
          <w:rFonts w:cs="Times New Roman"/>
          <w:caps/>
          <w:sz w:val="22"/>
          <w:szCs w:val="24"/>
          <w:lang w:val="id-ID"/>
        </w:rPr>
      </w:pPr>
    </w:p>
    <w:p w14:paraId="5DC7143D" w14:textId="77777777" w:rsidR="00E8501D" w:rsidRPr="00FB1F88" w:rsidRDefault="00F23B71" w:rsidP="00E8501D">
      <w:pPr>
        <w:spacing w:line="276" w:lineRule="auto"/>
        <w:jc w:val="both"/>
        <w:rPr>
          <w:rFonts w:ascii="Cambria" w:hAnsi="Cambria"/>
          <w:i/>
          <w:sz w:val="22"/>
          <w:lang w:val="id-ID"/>
          <w:rPrChange w:id="63" w:author="marhanum" w:date="2019-02-21T17:47:00Z">
            <w:rPr>
              <w:rFonts w:ascii="Cambria" w:hAnsi="Cambria"/>
              <w:i/>
              <w:sz w:val="22"/>
            </w:rPr>
          </w:rPrChange>
        </w:rPr>
      </w:pPr>
      <w:r w:rsidRPr="00874597">
        <w:rPr>
          <w:rFonts w:ascii="Cambria" w:hAnsi="Cambria"/>
          <w:b/>
          <w:i/>
          <w:sz w:val="22"/>
          <w:lang w:val="id-ID"/>
        </w:rPr>
        <w:t xml:space="preserve">Abstrak. </w:t>
      </w:r>
      <w:proofErr w:type="spellStart"/>
      <w:r w:rsidR="00E8501D" w:rsidRPr="00E8501D">
        <w:rPr>
          <w:rFonts w:ascii="Cambria" w:hAnsi="Cambria"/>
          <w:b/>
          <w:i/>
          <w:sz w:val="22"/>
        </w:rPr>
        <w:t>Pengaruh</w:t>
      </w:r>
      <w:proofErr w:type="spellEnd"/>
      <w:r w:rsidR="00E8501D" w:rsidRPr="00E8501D">
        <w:rPr>
          <w:rFonts w:ascii="Cambria" w:hAnsi="Cambria"/>
          <w:b/>
          <w:i/>
          <w:sz w:val="22"/>
        </w:rPr>
        <w:t xml:space="preserve"> </w:t>
      </w:r>
      <w:proofErr w:type="spellStart"/>
      <w:ins w:id="64" w:author="marhanum" w:date="2019-02-21T09:25:00Z">
        <w:r w:rsidR="006940B8">
          <w:rPr>
            <w:rFonts w:ascii="Cambria" w:hAnsi="Cambria"/>
            <w:b/>
            <w:i/>
            <w:sz w:val="22"/>
          </w:rPr>
          <w:t>Per</w:t>
        </w:r>
      </w:ins>
      <w:ins w:id="65" w:author="marhanum" w:date="2019-02-21T09:26:00Z">
        <w:r w:rsidR="006940B8">
          <w:rPr>
            <w:rFonts w:ascii="Cambria" w:hAnsi="Cambria"/>
            <w:b/>
            <w:i/>
            <w:sz w:val="22"/>
          </w:rPr>
          <w:t>tumbuhan</w:t>
        </w:r>
      </w:ins>
      <w:proofErr w:type="spellEnd"/>
      <w:ins w:id="66" w:author="marhanum" w:date="2019-02-21T09:25:00Z">
        <w:r w:rsidR="006940B8">
          <w:rPr>
            <w:rFonts w:ascii="Cambria" w:hAnsi="Cambria"/>
            <w:b/>
            <w:i/>
            <w:sz w:val="22"/>
          </w:rPr>
          <w:t xml:space="preserve"> </w:t>
        </w:r>
        <w:proofErr w:type="spellStart"/>
        <w:r w:rsidR="006940B8">
          <w:rPr>
            <w:rFonts w:ascii="Cambria" w:hAnsi="Cambria"/>
            <w:b/>
            <w:i/>
            <w:sz w:val="22"/>
          </w:rPr>
          <w:t>serta</w:t>
        </w:r>
        <w:proofErr w:type="spellEnd"/>
        <w:r w:rsidR="006940B8">
          <w:rPr>
            <w:rFonts w:ascii="Cambria" w:hAnsi="Cambria"/>
            <w:b/>
            <w:i/>
            <w:sz w:val="22"/>
          </w:rPr>
          <w:t xml:space="preserve"> </w:t>
        </w:r>
      </w:ins>
      <w:r w:rsidR="00E8501D" w:rsidRPr="00E8501D">
        <w:rPr>
          <w:rFonts w:ascii="Cambria" w:hAnsi="Cambria"/>
          <w:b/>
          <w:i/>
          <w:sz w:val="22"/>
        </w:rPr>
        <w:t xml:space="preserve">Nilai </w:t>
      </w:r>
      <w:del w:id="67" w:author="marhanum" w:date="2019-02-21T09:25:00Z">
        <w:r w:rsidR="00E8501D" w:rsidDel="006940B8">
          <w:rPr>
            <w:rFonts w:ascii="Cambria" w:hAnsi="Cambria"/>
            <w:b/>
            <w:i/>
            <w:sz w:val="22"/>
          </w:rPr>
          <w:delText xml:space="preserve">Saham Growth dan Valued </w:delText>
        </w:r>
        <w:r w:rsidR="00E8501D" w:rsidRPr="00E8501D" w:rsidDel="006940B8">
          <w:rPr>
            <w:rFonts w:ascii="Cambria" w:hAnsi="Cambria"/>
            <w:b/>
            <w:i/>
            <w:sz w:val="22"/>
          </w:rPr>
          <w:delText>pada</w:delText>
        </w:r>
      </w:del>
      <w:proofErr w:type="spellStart"/>
      <w:ins w:id="68" w:author="marhanum" w:date="2019-02-21T09:25:00Z">
        <w:r w:rsidR="006940B8">
          <w:rPr>
            <w:rFonts w:ascii="Cambria" w:hAnsi="Cambria"/>
            <w:b/>
            <w:i/>
            <w:sz w:val="22"/>
          </w:rPr>
          <w:t>terhadap</w:t>
        </w:r>
      </w:ins>
      <w:proofErr w:type="spellEnd"/>
      <w:r w:rsidR="00E8501D" w:rsidRPr="00E8501D">
        <w:rPr>
          <w:rFonts w:ascii="Cambria" w:hAnsi="Cambria"/>
          <w:b/>
          <w:i/>
          <w:sz w:val="22"/>
        </w:rPr>
        <w:t xml:space="preserve"> </w:t>
      </w:r>
      <w:proofErr w:type="spellStart"/>
      <w:r w:rsidR="00E8501D" w:rsidRPr="00E8501D">
        <w:rPr>
          <w:rFonts w:ascii="Cambria" w:hAnsi="Cambria"/>
          <w:b/>
          <w:i/>
          <w:sz w:val="22"/>
        </w:rPr>
        <w:t>Indeks</w:t>
      </w:r>
      <w:proofErr w:type="spellEnd"/>
      <w:r w:rsidR="00E8501D" w:rsidRPr="00E8501D">
        <w:rPr>
          <w:rFonts w:ascii="Cambria" w:hAnsi="Cambria"/>
          <w:b/>
          <w:i/>
          <w:sz w:val="22"/>
        </w:rPr>
        <w:t xml:space="preserve"> Islam Jakarta: </w:t>
      </w:r>
      <w:proofErr w:type="spellStart"/>
      <w:r w:rsidR="00E8501D" w:rsidRPr="00E8501D">
        <w:rPr>
          <w:rFonts w:ascii="Cambria" w:hAnsi="Cambria"/>
          <w:b/>
          <w:i/>
          <w:sz w:val="22"/>
        </w:rPr>
        <w:t>Analisis</w:t>
      </w:r>
      <w:proofErr w:type="spellEnd"/>
      <w:r w:rsidR="00E8501D" w:rsidRPr="00E8501D">
        <w:rPr>
          <w:rFonts w:ascii="Cambria" w:hAnsi="Cambria"/>
          <w:b/>
          <w:i/>
          <w:sz w:val="22"/>
        </w:rPr>
        <w:t xml:space="preserve"> </w:t>
      </w:r>
      <w:proofErr w:type="spellStart"/>
      <w:r w:rsidR="00E8501D" w:rsidRPr="00E8501D">
        <w:rPr>
          <w:rFonts w:ascii="Cambria" w:hAnsi="Cambria"/>
          <w:b/>
          <w:i/>
          <w:sz w:val="22"/>
        </w:rPr>
        <w:t>terhadap</w:t>
      </w:r>
      <w:proofErr w:type="spellEnd"/>
      <w:r w:rsidR="00E8501D" w:rsidRPr="00E8501D">
        <w:rPr>
          <w:rFonts w:ascii="Cambria" w:hAnsi="Cambria"/>
          <w:b/>
          <w:i/>
          <w:sz w:val="22"/>
        </w:rPr>
        <w:t xml:space="preserve"> </w:t>
      </w:r>
      <w:proofErr w:type="spellStart"/>
      <w:r w:rsidR="00E8501D" w:rsidRPr="00E8501D">
        <w:rPr>
          <w:rFonts w:ascii="Cambria" w:hAnsi="Cambria"/>
          <w:b/>
          <w:i/>
          <w:sz w:val="22"/>
        </w:rPr>
        <w:t>Kinerja</w:t>
      </w:r>
      <w:proofErr w:type="spellEnd"/>
      <w:r w:rsidR="00E8501D" w:rsidRPr="00E8501D">
        <w:rPr>
          <w:rFonts w:ascii="Cambria" w:hAnsi="Cambria"/>
          <w:b/>
          <w:i/>
          <w:sz w:val="22"/>
        </w:rPr>
        <w:t xml:space="preserve"> </w:t>
      </w:r>
      <w:proofErr w:type="spellStart"/>
      <w:r w:rsidR="00E8501D" w:rsidRPr="00E8501D">
        <w:rPr>
          <w:rFonts w:ascii="Cambria" w:hAnsi="Cambria"/>
          <w:b/>
          <w:i/>
          <w:sz w:val="22"/>
        </w:rPr>
        <w:t>Reksa</w:t>
      </w:r>
      <w:proofErr w:type="spellEnd"/>
      <w:r w:rsidR="00E8501D" w:rsidRPr="00E8501D">
        <w:rPr>
          <w:rFonts w:ascii="Cambria" w:hAnsi="Cambria"/>
          <w:b/>
          <w:i/>
          <w:sz w:val="22"/>
        </w:rPr>
        <w:t xml:space="preserve"> Dana </w:t>
      </w:r>
      <w:proofErr w:type="spellStart"/>
      <w:r w:rsidR="00E8501D" w:rsidRPr="00E8501D">
        <w:rPr>
          <w:rFonts w:ascii="Cambria" w:hAnsi="Cambria"/>
          <w:b/>
          <w:i/>
          <w:sz w:val="22"/>
        </w:rPr>
        <w:t>Saham</w:t>
      </w:r>
      <w:proofErr w:type="spellEnd"/>
      <w:r w:rsidR="00E8501D" w:rsidRPr="00E8501D">
        <w:rPr>
          <w:rFonts w:ascii="Cambria" w:hAnsi="Cambria"/>
          <w:b/>
          <w:i/>
          <w:sz w:val="22"/>
        </w:rPr>
        <w:t xml:space="preserve"> Syariah</w:t>
      </w:r>
      <w:r w:rsidRPr="00874597">
        <w:rPr>
          <w:rFonts w:ascii="Cambria" w:hAnsi="Cambria"/>
          <w:b/>
          <w:i/>
          <w:sz w:val="22"/>
          <w:lang w:val="id-ID"/>
        </w:rPr>
        <w:t>.</w:t>
      </w:r>
      <w:r w:rsidRPr="00874597">
        <w:rPr>
          <w:rFonts w:ascii="Cambria" w:hAnsi="Cambria"/>
          <w:i/>
          <w:sz w:val="22"/>
          <w:lang w:val="id-ID"/>
        </w:rPr>
        <w:t xml:space="preserve"> </w:t>
      </w:r>
      <w:r w:rsidR="00E8501D" w:rsidRPr="00E8501D">
        <w:rPr>
          <w:rFonts w:ascii="Cambria" w:hAnsi="Cambria"/>
          <w:i/>
          <w:sz w:val="22"/>
          <w:lang w:val="id-ID"/>
        </w:rPr>
        <w:t xml:space="preserve">Penelitian ini memberikan bukti bahwa </w:t>
      </w:r>
      <w:del w:id="69" w:author="marhanum" w:date="2019-02-21T09:26:00Z">
        <w:r w:rsidR="00E8501D" w:rsidDel="006940B8">
          <w:rPr>
            <w:rFonts w:ascii="Cambria" w:hAnsi="Cambria"/>
            <w:i/>
            <w:sz w:val="22"/>
          </w:rPr>
          <w:delText xml:space="preserve">growth </w:delText>
        </w:r>
      </w:del>
      <w:proofErr w:type="spellStart"/>
      <w:ins w:id="70" w:author="marhanum" w:date="2019-02-21T09:26:00Z">
        <w:r w:rsidR="006940B8">
          <w:rPr>
            <w:rFonts w:ascii="Cambria" w:hAnsi="Cambria"/>
            <w:i/>
            <w:sz w:val="22"/>
          </w:rPr>
          <w:t>pertumbuhan</w:t>
        </w:r>
        <w:proofErr w:type="spellEnd"/>
        <w:r w:rsidR="006940B8">
          <w:rPr>
            <w:rFonts w:ascii="Cambria" w:hAnsi="Cambria"/>
            <w:i/>
            <w:sz w:val="22"/>
          </w:rPr>
          <w:t xml:space="preserve"> </w:t>
        </w:r>
      </w:ins>
      <w:r w:rsidR="00E8501D">
        <w:rPr>
          <w:rFonts w:ascii="Cambria" w:hAnsi="Cambria"/>
          <w:i/>
          <w:sz w:val="22"/>
        </w:rPr>
        <w:t xml:space="preserve">dan </w:t>
      </w:r>
      <w:del w:id="71" w:author="marhanum" w:date="2019-02-21T09:26:00Z">
        <w:r w:rsidR="00E8501D" w:rsidDel="006940B8">
          <w:rPr>
            <w:rFonts w:ascii="Cambria" w:hAnsi="Cambria"/>
            <w:i/>
            <w:sz w:val="22"/>
          </w:rPr>
          <w:delText>valued</w:delText>
        </w:r>
        <w:r w:rsidR="00E8501D" w:rsidDel="006940B8">
          <w:rPr>
            <w:rFonts w:ascii="Cambria" w:hAnsi="Cambria"/>
            <w:i/>
            <w:sz w:val="22"/>
            <w:lang w:val="id-ID"/>
          </w:rPr>
          <w:delText xml:space="preserve"> </w:delText>
        </w:r>
      </w:del>
      <w:proofErr w:type="spellStart"/>
      <w:ins w:id="72" w:author="marhanum" w:date="2019-02-21T09:26:00Z">
        <w:r w:rsidR="006940B8">
          <w:rPr>
            <w:rFonts w:ascii="Cambria" w:hAnsi="Cambria"/>
            <w:i/>
            <w:sz w:val="22"/>
          </w:rPr>
          <w:t>nilai</w:t>
        </w:r>
        <w:proofErr w:type="spellEnd"/>
        <w:r w:rsidR="006940B8">
          <w:rPr>
            <w:rFonts w:ascii="Cambria" w:hAnsi="Cambria"/>
            <w:i/>
            <w:sz w:val="22"/>
            <w:lang w:val="id-ID"/>
          </w:rPr>
          <w:t xml:space="preserve"> </w:t>
        </w:r>
      </w:ins>
      <w:proofErr w:type="spellStart"/>
      <w:r w:rsidR="00E8501D">
        <w:rPr>
          <w:rFonts w:ascii="Cambria" w:hAnsi="Cambria"/>
          <w:i/>
          <w:sz w:val="22"/>
        </w:rPr>
        <w:t>saham</w:t>
      </w:r>
      <w:proofErr w:type="spellEnd"/>
      <w:r w:rsidR="00E8501D" w:rsidRPr="00E8501D">
        <w:rPr>
          <w:rFonts w:ascii="Cambria" w:hAnsi="Cambria"/>
          <w:i/>
          <w:sz w:val="22"/>
          <w:lang w:val="id-ID"/>
        </w:rPr>
        <w:t xml:space="preserve"> mampu menjelaskan Nilai Aktiva Bersih Reksa Dana Syariah. </w:t>
      </w:r>
      <w:ins w:id="73" w:author="marhanum" w:date="2019-02-21T12:04:00Z">
        <w:r w:rsidR="00040442" w:rsidRPr="00040442">
          <w:rPr>
            <w:rFonts w:ascii="Cambria" w:hAnsi="Cambria"/>
            <w:i/>
            <w:sz w:val="22"/>
            <w:lang w:val="id-ID"/>
          </w:rPr>
          <w:t xml:space="preserve">Adalah penting bagi pengurus pelaburan dan pelabur untuk menganggarkan keuntungan atau kerugian masa depan yang mungkin berlaku sebelum mereka menceburi platform pelaburan. Oleh itu kajian ini dijalankan untuk membuktikan bahawa faktor-faktor termasuk nilai dan pertumbuhan </w:t>
        </w:r>
      </w:ins>
      <w:ins w:id="74" w:author="marhanum" w:date="2019-02-21T12:05:00Z">
        <w:r w:rsidR="00040442" w:rsidRPr="00040442">
          <w:rPr>
            <w:rFonts w:ascii="Cambria" w:hAnsi="Cambria"/>
            <w:i/>
            <w:sz w:val="22"/>
            <w:lang w:val="id-ID"/>
            <w:rPrChange w:id="75" w:author="marhanum" w:date="2019-02-21T12:05:00Z">
              <w:rPr>
                <w:rFonts w:ascii="Cambria" w:hAnsi="Cambria"/>
                <w:i/>
                <w:sz w:val="22"/>
              </w:rPr>
            </w:rPrChange>
          </w:rPr>
          <w:t>saha</w:t>
        </w:r>
        <w:r w:rsidR="00040442">
          <w:rPr>
            <w:rFonts w:ascii="Cambria" w:hAnsi="Cambria"/>
            <w:i/>
            <w:sz w:val="22"/>
          </w:rPr>
          <w:t xml:space="preserve">m </w:t>
        </w:r>
      </w:ins>
      <w:ins w:id="76" w:author="marhanum" w:date="2019-02-21T12:04:00Z">
        <w:r w:rsidR="00040442" w:rsidRPr="00040442">
          <w:rPr>
            <w:rFonts w:ascii="Cambria" w:hAnsi="Cambria"/>
            <w:i/>
            <w:sz w:val="22"/>
            <w:lang w:val="id-ID"/>
          </w:rPr>
          <w:t xml:space="preserve">boleh menjejaskan keuntungan masa depan Syariah Mutual Funds. Berdasarkan analisis kuantitatif dengan data sekunder dari syarikat-syarikat yang diindeks dalam indeks Jakarta Islamic and Sharia Mutual Fund dari tahun 2013 hingga 2017, didapati kedua-dua pertumbuhan dan nilai saham sama-sama mempengaruhi </w:t>
        </w:r>
        <w:r w:rsidR="00040442" w:rsidRPr="00040442">
          <w:rPr>
            <w:rFonts w:ascii="Cambria" w:hAnsi="Cambria"/>
            <w:i/>
            <w:sz w:val="22"/>
            <w:lang w:val="id-ID"/>
          </w:rPr>
          <w:lastRenderedPageBreak/>
          <w:t>keuntungan Dana</w:t>
        </w:r>
      </w:ins>
      <w:ins w:id="77" w:author="marhanum" w:date="2019-02-21T12:06:00Z">
        <w:r w:rsidR="00040442">
          <w:rPr>
            <w:rFonts w:ascii="Cambria" w:hAnsi="Cambria"/>
            <w:i/>
            <w:sz w:val="22"/>
          </w:rPr>
          <w:t xml:space="preserve"> </w:t>
        </w:r>
        <w:proofErr w:type="spellStart"/>
        <w:r w:rsidR="00040442">
          <w:rPr>
            <w:rFonts w:ascii="Cambria" w:hAnsi="Cambria"/>
            <w:i/>
            <w:sz w:val="22"/>
          </w:rPr>
          <w:t>Saham</w:t>
        </w:r>
      </w:ins>
      <w:proofErr w:type="spellEnd"/>
      <w:ins w:id="78" w:author="marhanum" w:date="2019-02-21T12:04:00Z">
        <w:r w:rsidR="00040442" w:rsidRPr="00040442">
          <w:rPr>
            <w:rFonts w:ascii="Cambria" w:hAnsi="Cambria"/>
            <w:i/>
            <w:sz w:val="22"/>
            <w:lang w:val="id-ID"/>
          </w:rPr>
          <w:t xml:space="preserve"> Syariah.</w:t>
        </w:r>
      </w:ins>
      <w:del w:id="79" w:author="marhanum" w:date="2019-02-21T12:04:00Z">
        <w:r w:rsidR="00E8501D" w:rsidRPr="00E8501D" w:rsidDel="00040442">
          <w:rPr>
            <w:rFonts w:ascii="Cambria" w:hAnsi="Cambria"/>
            <w:i/>
            <w:sz w:val="22"/>
            <w:lang w:val="id-ID"/>
          </w:rPr>
          <w:delText xml:space="preserve">Dengan menggunakan pertumbuhan dan nilai saham pada 2013-2017, dapat digunakan untuk memprediksi laba Reksa Dana, jadi sebelum kerugian atau Nilai Aktiva Bersih lebih rendah untuk pelanggan, manajer investasi dan investor dapat memperkirakan laba atau rugi yang diperoleh. </w:delText>
        </w:r>
      </w:del>
      <w:del w:id="80" w:author="marhanum" w:date="2019-02-21T12:06:00Z">
        <w:r w:rsidR="00E8501D" w:rsidRPr="00E8501D" w:rsidDel="00040442">
          <w:rPr>
            <w:rFonts w:ascii="Cambria" w:hAnsi="Cambria"/>
            <w:i/>
            <w:sz w:val="22"/>
            <w:lang w:val="id-ID"/>
          </w:rPr>
          <w:delText xml:space="preserve">Penelitian ini menggunakan metode kuantitatif dengan data sekunder terbaru dari perusahaan yang diindeks dalam Indeks Islam Jakarta dan data Reksa Dana Syariah. Hasil uji statistik menunjukkan bahwa pertumbuhan dan nilai saham sama-sama memengaruhi laba Reksa Dana Syariah. </w:delText>
        </w:r>
      </w:del>
      <w:ins w:id="81" w:author="marhanum" w:date="2019-02-21T12:01:00Z">
        <w:r w:rsidR="002459C1" w:rsidRPr="002459C1">
          <w:rPr>
            <w:rFonts w:ascii="Cambria" w:hAnsi="Cambria"/>
            <w:i/>
            <w:sz w:val="22"/>
            <w:lang w:val="id-ID"/>
          </w:rPr>
          <w:t xml:space="preserve">Di samping itu, pertumbuhan saham mempunyai R-Square yang lebih besar daripada nilai saham </w:t>
        </w:r>
      </w:ins>
      <w:ins w:id="82" w:author="marhanum" w:date="2019-02-21T12:02:00Z">
        <w:r w:rsidR="00040442" w:rsidRPr="00040442">
          <w:rPr>
            <w:rFonts w:ascii="Cambria" w:hAnsi="Cambria"/>
            <w:i/>
            <w:sz w:val="22"/>
            <w:lang w:val="id-ID"/>
            <w:rPrChange w:id="83" w:author="marhanum" w:date="2019-02-21T12:02:00Z">
              <w:rPr>
                <w:rFonts w:ascii="Cambria" w:hAnsi="Cambria"/>
                <w:i/>
                <w:sz w:val="22"/>
              </w:rPr>
            </w:rPrChange>
          </w:rPr>
          <w:t>yang</w:t>
        </w:r>
      </w:ins>
      <w:ins w:id="84" w:author="marhanum" w:date="2019-02-21T12:01:00Z">
        <w:r w:rsidR="002459C1" w:rsidRPr="002459C1">
          <w:rPr>
            <w:rFonts w:ascii="Cambria" w:hAnsi="Cambria"/>
            <w:i/>
            <w:sz w:val="22"/>
            <w:lang w:val="id-ID"/>
          </w:rPr>
          <w:t xml:space="preserve"> bermak</w:t>
        </w:r>
      </w:ins>
      <w:ins w:id="85" w:author="marhanum" w:date="2019-02-21T12:02:00Z">
        <w:r w:rsidR="00040442" w:rsidRPr="00040442">
          <w:rPr>
            <w:rFonts w:ascii="Cambria" w:hAnsi="Cambria"/>
            <w:i/>
            <w:sz w:val="22"/>
            <w:lang w:val="id-ID"/>
            <w:rPrChange w:id="86" w:author="marhanum" w:date="2019-02-21T12:02:00Z">
              <w:rPr>
                <w:rFonts w:ascii="Cambria" w:hAnsi="Cambria"/>
                <w:i/>
                <w:sz w:val="22"/>
              </w:rPr>
            </w:rPrChange>
          </w:rPr>
          <w:t>sud</w:t>
        </w:r>
      </w:ins>
      <w:ins w:id="87" w:author="marhanum" w:date="2019-02-21T12:01:00Z">
        <w:r w:rsidR="002459C1" w:rsidRPr="002459C1">
          <w:rPr>
            <w:rFonts w:ascii="Cambria" w:hAnsi="Cambria"/>
            <w:i/>
            <w:sz w:val="22"/>
            <w:lang w:val="id-ID"/>
          </w:rPr>
          <w:t xml:space="preserve"> pelabur atau pengurus dana perlu melihat pertumbuhan saham lebih kerap </w:t>
        </w:r>
      </w:ins>
      <w:ins w:id="88" w:author="marhanum" w:date="2019-02-21T12:02:00Z">
        <w:r w:rsidR="00040442" w:rsidRPr="00040442">
          <w:rPr>
            <w:rFonts w:ascii="Cambria" w:hAnsi="Cambria"/>
            <w:i/>
            <w:sz w:val="22"/>
            <w:lang w:val="id-ID"/>
            <w:rPrChange w:id="89" w:author="marhanum" w:date="2019-02-21T12:02:00Z">
              <w:rPr>
                <w:rFonts w:ascii="Cambria" w:hAnsi="Cambria"/>
                <w:i/>
                <w:sz w:val="22"/>
              </w:rPr>
            </w:rPrChange>
          </w:rPr>
          <w:t>berbanding</w:t>
        </w:r>
      </w:ins>
      <w:ins w:id="90" w:author="marhanum" w:date="2019-02-21T12:01:00Z">
        <w:r w:rsidR="002459C1" w:rsidRPr="002459C1">
          <w:rPr>
            <w:rFonts w:ascii="Cambria" w:hAnsi="Cambria"/>
            <w:i/>
            <w:sz w:val="22"/>
            <w:lang w:val="id-ID"/>
          </w:rPr>
          <w:t xml:space="preserve"> nilainya untuk meramalkan keuntungan masa depan dana Syariah.</w:t>
        </w:r>
        <w:r w:rsidR="002459C1" w:rsidRPr="002459C1" w:rsidDel="002459C1">
          <w:rPr>
            <w:rFonts w:ascii="Cambria" w:hAnsi="Cambria"/>
            <w:i/>
            <w:sz w:val="22"/>
            <w:lang w:val="id-ID"/>
          </w:rPr>
          <w:t xml:space="preserve"> </w:t>
        </w:r>
      </w:ins>
      <w:del w:id="91" w:author="marhanum" w:date="2019-02-21T12:00:00Z">
        <w:r w:rsidR="00E8501D" w:rsidRPr="00E8501D" w:rsidDel="002459C1">
          <w:rPr>
            <w:rFonts w:ascii="Cambria" w:hAnsi="Cambria"/>
            <w:i/>
            <w:sz w:val="22"/>
            <w:lang w:val="id-ID"/>
          </w:rPr>
          <w:delText>Growth Stock memiliki R-Square lebih besar dari nilai saham. Sedangkan rasio yang memberikan pengaruh paling besar terhadap Nilai Aktiva Bersih Reksa Dana Syariah adalah Return on Equity dan Book to Market Value.</w:delText>
        </w:r>
      </w:del>
      <w:ins w:id="92" w:author="marhanum" w:date="2019-02-21T17:47:00Z">
        <w:r w:rsidR="00FB1F88" w:rsidRPr="00FB1F88">
          <w:rPr>
            <w:rFonts w:ascii="Cambria" w:hAnsi="Cambria"/>
            <w:i/>
            <w:sz w:val="22"/>
            <w:lang w:val="id-ID"/>
            <w:rPrChange w:id="93" w:author="marhanum" w:date="2019-02-21T17:47:00Z">
              <w:rPr>
                <w:rFonts w:ascii="Cambria" w:hAnsi="Cambria"/>
                <w:i/>
                <w:sz w:val="22"/>
              </w:rPr>
            </w:rPrChange>
          </w:rPr>
          <w:t xml:space="preserve"> </w:t>
        </w:r>
        <w:r w:rsidR="00FB1F88" w:rsidRPr="00FB1F88">
          <w:rPr>
            <w:rFonts w:ascii="Cambria" w:hAnsi="Cambria"/>
            <w:i/>
            <w:sz w:val="22"/>
            <w:lang w:val="id-ID"/>
          </w:rPr>
          <w:t xml:space="preserve">. Diharapkan hasil kajian ini dapat memberikan </w:t>
        </w:r>
        <w:proofErr w:type="spellStart"/>
        <w:r w:rsidR="00FB1F88">
          <w:rPr>
            <w:rFonts w:ascii="Cambria" w:hAnsi="Cambria"/>
            <w:i/>
            <w:sz w:val="22"/>
          </w:rPr>
          <w:t>maklumat</w:t>
        </w:r>
        <w:proofErr w:type="spellEnd"/>
        <w:r w:rsidR="00FB1F88" w:rsidRPr="00FB1F88">
          <w:rPr>
            <w:rFonts w:ascii="Cambria" w:hAnsi="Cambria"/>
            <w:i/>
            <w:sz w:val="22"/>
            <w:lang w:val="id-ID"/>
          </w:rPr>
          <w:t xml:space="preserve"> tambahan kepada pengurus pelaburan </w:t>
        </w:r>
        <w:proofErr w:type="spellStart"/>
        <w:r w:rsidR="00FB1F88">
          <w:rPr>
            <w:rFonts w:ascii="Cambria" w:hAnsi="Cambria"/>
            <w:i/>
            <w:sz w:val="22"/>
          </w:rPr>
          <w:t>dalam</w:t>
        </w:r>
        <w:proofErr w:type="spellEnd"/>
        <w:r w:rsidR="00FB1F88" w:rsidRPr="00FB1F88">
          <w:rPr>
            <w:rFonts w:ascii="Cambria" w:hAnsi="Cambria"/>
            <w:i/>
            <w:sz w:val="22"/>
            <w:lang w:val="id-ID"/>
          </w:rPr>
          <w:t xml:space="preserve"> </w:t>
        </w:r>
        <w:proofErr w:type="spellStart"/>
        <w:r w:rsidR="00FB1F88">
          <w:rPr>
            <w:rFonts w:ascii="Cambria" w:hAnsi="Cambria"/>
            <w:i/>
            <w:sz w:val="22"/>
          </w:rPr>
          <w:t>pemilihan</w:t>
        </w:r>
        <w:proofErr w:type="spellEnd"/>
        <w:r w:rsidR="00FB1F88" w:rsidRPr="00FB1F88">
          <w:rPr>
            <w:rFonts w:ascii="Cambria" w:hAnsi="Cambria"/>
            <w:i/>
            <w:sz w:val="22"/>
            <w:lang w:val="id-ID"/>
          </w:rPr>
          <w:t xml:space="preserve"> portfolio untuk pelabur. Bagi pelabur, maklumat ini berguna untuk meramalkan risiko dan pulangan yang akan mereka terima daripada pelaburan.</w:t>
        </w:r>
      </w:ins>
    </w:p>
    <w:p w14:paraId="39606358" w14:textId="77777777" w:rsidR="00751C21" w:rsidRPr="00E8501D" w:rsidRDefault="00751C21" w:rsidP="00E8501D">
      <w:pPr>
        <w:spacing w:line="276" w:lineRule="auto"/>
        <w:jc w:val="both"/>
        <w:rPr>
          <w:rFonts w:ascii="Cambria" w:hAnsi="Cambria"/>
          <w:i/>
          <w:iCs/>
          <w:sz w:val="22"/>
          <w:lang w:val="id-ID"/>
        </w:rPr>
      </w:pPr>
      <w:r w:rsidRPr="00874597">
        <w:rPr>
          <w:rFonts w:ascii="Cambria" w:hAnsi="Cambria"/>
          <w:b/>
          <w:sz w:val="22"/>
          <w:lang w:val="id-ID"/>
        </w:rPr>
        <w:t>K</w:t>
      </w:r>
      <w:r w:rsidR="00307519" w:rsidRPr="00874597">
        <w:rPr>
          <w:rFonts w:ascii="Cambria" w:hAnsi="Cambria"/>
          <w:b/>
          <w:sz w:val="22"/>
          <w:lang w:val="id-ID"/>
        </w:rPr>
        <w:t>ata kunci</w:t>
      </w:r>
      <w:r w:rsidRPr="00874597">
        <w:rPr>
          <w:rFonts w:ascii="Cambria" w:hAnsi="Cambria"/>
          <w:b/>
          <w:sz w:val="22"/>
          <w:lang w:val="id-ID"/>
        </w:rPr>
        <w:t>:</w:t>
      </w:r>
      <w:r w:rsidRPr="00874597">
        <w:rPr>
          <w:rFonts w:ascii="Cambria" w:hAnsi="Cambria"/>
          <w:sz w:val="22"/>
          <w:lang w:val="id-ID"/>
        </w:rPr>
        <w:t xml:space="preserve"> </w:t>
      </w:r>
      <w:r w:rsidR="00E8501D" w:rsidRPr="00E8501D">
        <w:rPr>
          <w:rFonts w:ascii="Cambria" w:hAnsi="Cambria"/>
          <w:i/>
          <w:iCs/>
          <w:sz w:val="22"/>
          <w:lang w:val="id-ID"/>
        </w:rPr>
        <w:t xml:space="preserve">Nilai Aktiva Bersih Reksa Dana Syariah, </w:t>
      </w:r>
      <w:ins w:id="94" w:author="marhanum" w:date="2019-02-21T12:07:00Z">
        <w:r w:rsidR="006D31A1" w:rsidRPr="006D31A1">
          <w:rPr>
            <w:rFonts w:ascii="Cambria" w:hAnsi="Cambria"/>
            <w:i/>
            <w:iCs/>
            <w:sz w:val="22"/>
            <w:lang w:val="id-ID"/>
            <w:rPrChange w:id="95" w:author="marhanum" w:date="2019-02-21T12:07:00Z">
              <w:rPr>
                <w:rFonts w:ascii="Cambria" w:hAnsi="Cambria"/>
                <w:i/>
                <w:iCs/>
                <w:sz w:val="22"/>
              </w:rPr>
            </w:rPrChange>
          </w:rPr>
          <w:t>Nilai</w:t>
        </w:r>
      </w:ins>
      <w:del w:id="96" w:author="marhanum" w:date="2019-02-21T12:07:00Z">
        <w:r w:rsidR="00E8501D" w:rsidRPr="006D31A1" w:rsidDel="006D31A1">
          <w:rPr>
            <w:rFonts w:ascii="Cambria" w:hAnsi="Cambria"/>
            <w:i/>
            <w:iCs/>
            <w:sz w:val="22"/>
            <w:lang w:val="id-ID"/>
            <w:rPrChange w:id="97" w:author="marhanum" w:date="2019-02-21T12:07:00Z">
              <w:rPr>
                <w:rFonts w:ascii="Cambria" w:hAnsi="Cambria"/>
                <w:i/>
                <w:iCs/>
                <w:sz w:val="22"/>
              </w:rPr>
            </w:rPrChange>
          </w:rPr>
          <w:delText>Valued</w:delText>
        </w:r>
      </w:del>
      <w:r w:rsidR="00E8501D" w:rsidRPr="006D31A1">
        <w:rPr>
          <w:rFonts w:ascii="Cambria" w:hAnsi="Cambria"/>
          <w:i/>
          <w:iCs/>
          <w:sz w:val="22"/>
          <w:lang w:val="id-ID"/>
          <w:rPrChange w:id="98" w:author="marhanum" w:date="2019-02-21T12:07:00Z">
            <w:rPr>
              <w:rFonts w:ascii="Cambria" w:hAnsi="Cambria"/>
              <w:i/>
              <w:iCs/>
              <w:sz w:val="22"/>
            </w:rPr>
          </w:rPrChange>
        </w:rPr>
        <w:t xml:space="preserve"> </w:t>
      </w:r>
      <w:r w:rsidR="00E8501D" w:rsidRPr="00E8501D">
        <w:rPr>
          <w:rFonts w:ascii="Cambria" w:hAnsi="Cambria"/>
          <w:i/>
          <w:iCs/>
          <w:sz w:val="22"/>
          <w:lang w:val="id-ID"/>
        </w:rPr>
        <w:t xml:space="preserve">Saham Syariah dan </w:t>
      </w:r>
      <w:ins w:id="99" w:author="marhanum" w:date="2019-02-21T12:07:00Z">
        <w:r w:rsidR="006D31A1" w:rsidRPr="006D31A1">
          <w:rPr>
            <w:rFonts w:ascii="Cambria" w:hAnsi="Cambria"/>
            <w:i/>
            <w:iCs/>
            <w:sz w:val="22"/>
            <w:lang w:val="id-ID"/>
            <w:rPrChange w:id="100" w:author="marhanum" w:date="2019-02-21T12:07:00Z">
              <w:rPr>
                <w:rFonts w:ascii="Cambria" w:hAnsi="Cambria"/>
                <w:i/>
                <w:iCs/>
                <w:sz w:val="22"/>
              </w:rPr>
            </w:rPrChange>
          </w:rPr>
          <w:t>P</w:t>
        </w:r>
        <w:proofErr w:type="spellStart"/>
        <w:r w:rsidR="006D31A1">
          <w:rPr>
            <w:rFonts w:ascii="Cambria" w:hAnsi="Cambria"/>
            <w:i/>
            <w:iCs/>
            <w:sz w:val="22"/>
          </w:rPr>
          <w:t>ertumbuhan</w:t>
        </w:r>
      </w:ins>
      <w:proofErr w:type="spellEnd"/>
      <w:del w:id="101" w:author="marhanum" w:date="2019-02-21T12:07:00Z">
        <w:r w:rsidR="00E8501D" w:rsidRPr="006D31A1" w:rsidDel="006D31A1">
          <w:rPr>
            <w:rFonts w:ascii="Cambria" w:hAnsi="Cambria"/>
            <w:i/>
            <w:iCs/>
            <w:sz w:val="22"/>
            <w:lang w:val="id-ID"/>
            <w:rPrChange w:id="102" w:author="marhanum" w:date="2019-02-21T12:07:00Z">
              <w:rPr>
                <w:rFonts w:ascii="Cambria" w:hAnsi="Cambria"/>
                <w:i/>
                <w:iCs/>
                <w:sz w:val="22"/>
              </w:rPr>
            </w:rPrChange>
          </w:rPr>
          <w:delText>Growth</w:delText>
        </w:r>
      </w:del>
      <w:r w:rsidR="00E8501D" w:rsidRPr="006D31A1">
        <w:rPr>
          <w:rFonts w:ascii="Cambria" w:hAnsi="Cambria"/>
          <w:i/>
          <w:iCs/>
          <w:sz w:val="22"/>
          <w:lang w:val="id-ID"/>
          <w:rPrChange w:id="103" w:author="marhanum" w:date="2019-02-21T12:07:00Z">
            <w:rPr>
              <w:rFonts w:ascii="Cambria" w:hAnsi="Cambria"/>
              <w:i/>
              <w:iCs/>
              <w:sz w:val="22"/>
            </w:rPr>
          </w:rPrChange>
        </w:rPr>
        <w:t xml:space="preserve"> Saham</w:t>
      </w:r>
      <w:r w:rsidR="00E8501D" w:rsidRPr="00E8501D">
        <w:rPr>
          <w:rFonts w:ascii="Cambria" w:hAnsi="Cambria"/>
          <w:i/>
          <w:iCs/>
          <w:sz w:val="22"/>
          <w:lang w:val="id-ID"/>
        </w:rPr>
        <w:t xml:space="preserve"> Syariah</w:t>
      </w:r>
    </w:p>
    <w:p w14:paraId="41CFF21F" w14:textId="77777777" w:rsidR="00751C21" w:rsidRPr="00874597" w:rsidRDefault="00751C21" w:rsidP="00BC6D86">
      <w:pPr>
        <w:spacing w:line="276" w:lineRule="auto"/>
        <w:rPr>
          <w:rFonts w:ascii="Cambria" w:hAnsi="Cambria"/>
          <w:lang w:val="id-ID"/>
        </w:rPr>
      </w:pPr>
    </w:p>
    <w:p w14:paraId="61887038" w14:textId="77777777" w:rsidR="008760B2" w:rsidRDefault="00BC6D86" w:rsidP="00BC6D86">
      <w:pPr>
        <w:pStyle w:val="Heading1"/>
        <w:spacing w:before="0" w:after="0" w:line="276" w:lineRule="auto"/>
        <w:rPr>
          <w:rFonts w:cs="Times New Roman"/>
          <w:sz w:val="24"/>
          <w:szCs w:val="24"/>
        </w:rPr>
      </w:pPr>
      <w:r w:rsidRPr="00874597">
        <w:rPr>
          <w:rFonts w:cs="Times New Roman"/>
          <w:sz w:val="24"/>
          <w:szCs w:val="24"/>
          <w:lang w:val="id-ID"/>
        </w:rPr>
        <w:br w:type="page"/>
      </w:r>
      <w:r w:rsidR="00257C61" w:rsidRPr="00874597">
        <w:rPr>
          <w:rFonts w:cs="Times New Roman"/>
          <w:sz w:val="24"/>
          <w:szCs w:val="24"/>
          <w:lang w:val="id-ID"/>
        </w:rPr>
        <w:lastRenderedPageBreak/>
        <w:t>Introduction</w:t>
      </w:r>
    </w:p>
    <w:p w14:paraId="4A45EFD5" w14:textId="77777777" w:rsidR="00E8501D" w:rsidRPr="00E8501D" w:rsidRDefault="00E8501D" w:rsidP="00E8501D"/>
    <w:p w14:paraId="780E8FE6" w14:textId="77777777" w:rsidR="00E8501D" w:rsidRPr="00E8501D" w:rsidRDefault="00E8501D" w:rsidP="00DA67E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jc w:val="both"/>
        <w:rPr>
          <w:rFonts w:asciiTheme="majorHAnsi" w:hAnsiTheme="majorHAnsi" w:cstheme="majorBidi"/>
          <w:sz w:val="24"/>
          <w:szCs w:val="24"/>
        </w:rPr>
      </w:pPr>
      <w:r w:rsidRPr="00E8501D">
        <w:rPr>
          <w:rFonts w:asciiTheme="majorHAnsi" w:hAnsiTheme="majorHAnsi" w:cstheme="majorBidi"/>
          <w:sz w:val="24"/>
          <w:szCs w:val="24"/>
        </w:rPr>
        <w:t>Investment can be done by investing some funds in real as well as financial assets. Tandelilin (2010: 2) defines investment as "a commitment to a number of funds or other resources being made at the moment, with the aim of gaining some profit in the future". According to Ibrahim (2013), investment is a highly recommended</w:t>
      </w:r>
      <w:del w:id="104" w:author="marhanum" w:date="2019-02-21T12:08:00Z">
        <w:r w:rsidRPr="00E8501D" w:rsidDel="004457AA">
          <w:rPr>
            <w:rFonts w:asciiTheme="majorHAnsi" w:hAnsiTheme="majorHAnsi" w:cstheme="majorBidi"/>
            <w:sz w:val="24"/>
            <w:szCs w:val="24"/>
          </w:rPr>
          <w:delText xml:space="preserve"> </w:delText>
        </w:r>
      </w:del>
      <w:ins w:id="105" w:author="marhanum" w:date="2019-02-21T12:08:00Z">
        <w:r w:rsidR="004457AA">
          <w:rPr>
            <w:rFonts w:asciiTheme="majorHAnsi" w:hAnsiTheme="majorHAnsi" w:cstheme="majorBidi"/>
            <w:sz w:val="24"/>
            <w:szCs w:val="24"/>
            <w:lang w:val="en-US"/>
          </w:rPr>
          <w:t xml:space="preserve"> </w:t>
        </w:r>
      </w:ins>
      <w:r w:rsidRPr="00E8501D">
        <w:rPr>
          <w:rFonts w:asciiTheme="majorHAnsi" w:hAnsiTheme="majorHAnsi" w:cstheme="majorBidi"/>
          <w:i/>
          <w:sz w:val="24"/>
          <w:szCs w:val="24"/>
        </w:rPr>
        <w:t>muamalah</w:t>
      </w:r>
      <w:r w:rsidRPr="00E8501D">
        <w:rPr>
          <w:rFonts w:asciiTheme="majorHAnsi" w:hAnsiTheme="majorHAnsi" w:cstheme="majorBidi"/>
          <w:sz w:val="24"/>
          <w:szCs w:val="24"/>
        </w:rPr>
        <w:t xml:space="preserve"> activity as it allows the properties to become productive and at the same time bring benefits to others. In addition, investment </w:t>
      </w:r>
      <w:ins w:id="106" w:author="marhanum" w:date="2019-02-21T12:09:00Z">
        <w:r w:rsidR="004457AA">
          <w:rPr>
            <w:rFonts w:asciiTheme="majorHAnsi" w:hAnsiTheme="majorHAnsi" w:cstheme="majorBidi"/>
            <w:sz w:val="24"/>
            <w:szCs w:val="24"/>
            <w:lang w:val="en-US"/>
          </w:rPr>
          <w:t xml:space="preserve">is </w:t>
        </w:r>
      </w:ins>
      <w:r w:rsidRPr="00E8501D">
        <w:rPr>
          <w:rFonts w:asciiTheme="majorHAnsi" w:hAnsiTheme="majorHAnsi" w:cstheme="majorBidi"/>
          <w:sz w:val="24"/>
          <w:szCs w:val="24"/>
        </w:rPr>
        <w:t>also a good medium of wealth spinning if it is done in a proper manner. This activity basically promotes income distribution from the wealthy people to the poor. Afterall, Islam requires Muslim to purify wealth including from investment</w:t>
      </w:r>
      <w:ins w:id="107" w:author="marhanum" w:date="2019-02-21T12:10:00Z">
        <w:r w:rsidR="004457AA">
          <w:rPr>
            <w:rFonts w:asciiTheme="majorHAnsi" w:hAnsiTheme="majorHAnsi" w:cstheme="majorBidi"/>
            <w:sz w:val="24"/>
            <w:szCs w:val="24"/>
            <w:lang w:val="en-US"/>
          </w:rPr>
          <w:t xml:space="preserve">, </w:t>
        </w:r>
      </w:ins>
      <w:ins w:id="108" w:author="marhanum" w:date="2019-02-21T12:09:00Z">
        <w:r w:rsidR="004457AA">
          <w:rPr>
            <w:rFonts w:asciiTheme="majorHAnsi" w:hAnsiTheme="majorHAnsi" w:cstheme="majorBidi"/>
            <w:sz w:val="24"/>
            <w:szCs w:val="24"/>
            <w:lang w:val="en-US"/>
          </w:rPr>
          <w:t>business</w:t>
        </w:r>
      </w:ins>
      <w:ins w:id="109" w:author="marhanum" w:date="2019-02-21T12:10:00Z">
        <w:r w:rsidR="004457AA">
          <w:rPr>
            <w:rFonts w:asciiTheme="majorHAnsi" w:hAnsiTheme="majorHAnsi" w:cstheme="majorBidi"/>
            <w:sz w:val="24"/>
            <w:szCs w:val="24"/>
            <w:lang w:val="en-US"/>
          </w:rPr>
          <w:t>, and production</w:t>
        </w:r>
      </w:ins>
      <w:r w:rsidRPr="00E8501D">
        <w:rPr>
          <w:rFonts w:asciiTheme="majorHAnsi" w:hAnsiTheme="majorHAnsi" w:cstheme="majorBidi"/>
          <w:sz w:val="24"/>
          <w:szCs w:val="24"/>
        </w:rPr>
        <w:t xml:space="preserve"> activities which is through zakat</w:t>
      </w:r>
      <w:ins w:id="110" w:author="marhanum" w:date="2019-02-21T12:10:00Z">
        <w:r w:rsidR="004457AA">
          <w:rPr>
            <w:rFonts w:asciiTheme="majorHAnsi" w:hAnsiTheme="majorHAnsi" w:cstheme="majorBidi"/>
            <w:sz w:val="24"/>
            <w:szCs w:val="24"/>
            <w:lang w:val="en-US"/>
          </w:rPr>
          <w:t xml:space="preserve"> and </w:t>
        </w:r>
        <w:proofErr w:type="spellStart"/>
        <w:r w:rsidR="004457AA">
          <w:rPr>
            <w:rFonts w:asciiTheme="majorHAnsi" w:hAnsiTheme="majorHAnsi" w:cstheme="majorBidi"/>
            <w:sz w:val="24"/>
            <w:szCs w:val="24"/>
            <w:lang w:val="en-US"/>
          </w:rPr>
          <w:t>sadaqah</w:t>
        </w:r>
      </w:ins>
      <w:proofErr w:type="spellEnd"/>
      <w:r w:rsidRPr="00E8501D">
        <w:rPr>
          <w:rFonts w:asciiTheme="majorHAnsi" w:hAnsiTheme="majorHAnsi" w:cstheme="majorBidi"/>
          <w:sz w:val="24"/>
          <w:szCs w:val="24"/>
        </w:rPr>
        <w:t>.</w:t>
      </w:r>
    </w:p>
    <w:p w14:paraId="61B35C5E" w14:textId="77777777" w:rsidR="00E8501D" w:rsidRPr="00E8501D" w:rsidRDefault="00E8501D" w:rsidP="00DA67E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jc w:val="both"/>
        <w:rPr>
          <w:rFonts w:asciiTheme="majorHAnsi" w:hAnsiTheme="majorHAnsi" w:cstheme="majorBidi"/>
          <w:sz w:val="24"/>
          <w:szCs w:val="24"/>
        </w:rPr>
      </w:pPr>
      <w:r w:rsidRPr="00E8501D">
        <w:rPr>
          <w:rFonts w:asciiTheme="majorHAnsi" w:hAnsiTheme="majorHAnsi" w:cstheme="majorBidi"/>
          <w:sz w:val="24"/>
          <w:szCs w:val="24"/>
        </w:rPr>
        <w:t xml:space="preserve">One of the options to invest </w:t>
      </w:r>
      <w:ins w:id="111" w:author="marhanum" w:date="2019-02-21T12:12:00Z">
        <w:r w:rsidR="007A19B5">
          <w:rPr>
            <w:rFonts w:asciiTheme="majorHAnsi" w:hAnsiTheme="majorHAnsi" w:cstheme="majorBidi"/>
            <w:sz w:val="24"/>
            <w:szCs w:val="24"/>
            <w:lang w:val="en-US"/>
          </w:rPr>
          <w:t xml:space="preserve">in the current financial market </w:t>
        </w:r>
      </w:ins>
      <w:r w:rsidRPr="00E8501D">
        <w:rPr>
          <w:rFonts w:asciiTheme="majorHAnsi" w:hAnsiTheme="majorHAnsi" w:cstheme="majorBidi"/>
          <w:sz w:val="24"/>
          <w:szCs w:val="24"/>
        </w:rPr>
        <w:t xml:space="preserve">is through Capital Market. According to the Capital Market Law Number 8 of 1995, Article 1 paragraph (13), “ capital market is an activity concerned with the public offering and securities trading, the public company related to the securities it publishes, as well as the securities-related institutions and professions”. In terms of investment instrument, Indonesian Capital Market offers two main products namely general investment </w:t>
      </w:r>
      <w:del w:id="112" w:author="marhanum" w:date="2019-02-21T13:55:00Z">
        <w:r w:rsidRPr="00E8501D" w:rsidDel="00652A4C">
          <w:rPr>
            <w:rFonts w:asciiTheme="majorHAnsi" w:hAnsiTheme="majorHAnsi" w:cstheme="majorBidi"/>
            <w:sz w:val="24"/>
            <w:szCs w:val="24"/>
          </w:rPr>
          <w:delText xml:space="preserve">instruments </w:delText>
        </w:r>
      </w:del>
      <w:r w:rsidRPr="00E8501D">
        <w:rPr>
          <w:rFonts w:asciiTheme="majorHAnsi" w:hAnsiTheme="majorHAnsi" w:cstheme="majorBidi"/>
          <w:sz w:val="24"/>
          <w:szCs w:val="24"/>
        </w:rPr>
        <w:t>and Sharia</w:t>
      </w:r>
      <w:ins w:id="113" w:author="marhanum" w:date="2019-02-21T13:55:00Z">
        <w:r w:rsidR="001B6318">
          <w:rPr>
            <w:rFonts w:asciiTheme="majorHAnsi" w:hAnsiTheme="majorHAnsi" w:cstheme="majorBidi"/>
            <w:sz w:val="24"/>
            <w:szCs w:val="24"/>
            <w:lang w:val="en-US"/>
          </w:rPr>
          <w:t>h</w:t>
        </w:r>
      </w:ins>
      <w:r w:rsidRPr="00E8501D">
        <w:rPr>
          <w:rFonts w:asciiTheme="majorHAnsi" w:hAnsiTheme="majorHAnsi" w:cstheme="majorBidi"/>
          <w:sz w:val="24"/>
          <w:szCs w:val="24"/>
        </w:rPr>
        <w:t xml:space="preserve"> investment instruments. General investment instruments including </w:t>
      </w:r>
      <w:ins w:id="114" w:author="marhanum" w:date="2019-02-21T13:56:00Z">
        <w:r w:rsidR="001B6318">
          <w:rPr>
            <w:rFonts w:asciiTheme="majorHAnsi" w:hAnsiTheme="majorHAnsi" w:cstheme="majorBidi"/>
            <w:sz w:val="24"/>
            <w:szCs w:val="24"/>
            <w:lang w:val="en-US"/>
          </w:rPr>
          <w:t>s</w:t>
        </w:r>
      </w:ins>
      <w:del w:id="115" w:author="marhanum" w:date="2019-02-21T13:56:00Z">
        <w:r w:rsidRPr="00E8501D" w:rsidDel="001B6318">
          <w:rPr>
            <w:rFonts w:asciiTheme="majorHAnsi" w:hAnsiTheme="majorHAnsi" w:cstheme="majorBidi"/>
            <w:sz w:val="24"/>
            <w:szCs w:val="24"/>
          </w:rPr>
          <w:delText>S</w:delText>
        </w:r>
      </w:del>
      <w:r w:rsidRPr="00E8501D">
        <w:rPr>
          <w:rFonts w:asciiTheme="majorHAnsi" w:hAnsiTheme="majorHAnsi" w:cstheme="majorBidi"/>
          <w:sz w:val="24"/>
          <w:szCs w:val="24"/>
        </w:rPr>
        <w:t xml:space="preserve">hares, </w:t>
      </w:r>
      <w:ins w:id="116" w:author="marhanum" w:date="2019-02-21T13:56:00Z">
        <w:r w:rsidR="001B6318">
          <w:rPr>
            <w:rFonts w:asciiTheme="majorHAnsi" w:hAnsiTheme="majorHAnsi" w:cstheme="majorBidi"/>
            <w:sz w:val="24"/>
            <w:szCs w:val="24"/>
            <w:lang w:val="en-US"/>
          </w:rPr>
          <w:t>b</w:t>
        </w:r>
      </w:ins>
      <w:del w:id="117" w:author="marhanum" w:date="2019-02-21T13:56:00Z">
        <w:r w:rsidRPr="00E8501D" w:rsidDel="001B6318">
          <w:rPr>
            <w:rFonts w:asciiTheme="majorHAnsi" w:hAnsiTheme="majorHAnsi" w:cstheme="majorBidi"/>
            <w:sz w:val="24"/>
            <w:szCs w:val="24"/>
          </w:rPr>
          <w:delText>B</w:delText>
        </w:r>
      </w:del>
      <w:r w:rsidRPr="00E8501D">
        <w:rPr>
          <w:rFonts w:asciiTheme="majorHAnsi" w:hAnsiTheme="majorHAnsi" w:cstheme="majorBidi"/>
          <w:sz w:val="24"/>
          <w:szCs w:val="24"/>
        </w:rPr>
        <w:t xml:space="preserve">onds and </w:t>
      </w:r>
      <w:ins w:id="118" w:author="marhanum" w:date="2019-02-21T13:56:00Z">
        <w:r w:rsidR="001B6318">
          <w:rPr>
            <w:rFonts w:asciiTheme="majorHAnsi" w:hAnsiTheme="majorHAnsi" w:cstheme="majorBidi"/>
            <w:sz w:val="24"/>
            <w:szCs w:val="24"/>
            <w:lang w:val="en-US"/>
          </w:rPr>
          <w:t>m</w:t>
        </w:r>
      </w:ins>
      <w:del w:id="119" w:author="marhanum" w:date="2019-02-21T13:56:00Z">
        <w:r w:rsidRPr="00E8501D" w:rsidDel="001B6318">
          <w:rPr>
            <w:rFonts w:asciiTheme="majorHAnsi" w:hAnsiTheme="majorHAnsi" w:cstheme="majorBidi"/>
            <w:sz w:val="24"/>
            <w:szCs w:val="24"/>
          </w:rPr>
          <w:delText>M</w:delText>
        </w:r>
      </w:del>
      <w:r w:rsidRPr="00E8501D">
        <w:rPr>
          <w:rFonts w:asciiTheme="majorHAnsi" w:hAnsiTheme="majorHAnsi" w:cstheme="majorBidi"/>
          <w:sz w:val="24"/>
          <w:szCs w:val="24"/>
        </w:rPr>
        <w:t xml:space="preserve">utual </w:t>
      </w:r>
      <w:ins w:id="120" w:author="marhanum" w:date="2019-02-21T13:56:00Z">
        <w:r w:rsidR="001B6318">
          <w:rPr>
            <w:rFonts w:asciiTheme="majorHAnsi" w:hAnsiTheme="majorHAnsi" w:cstheme="majorBidi"/>
            <w:sz w:val="24"/>
            <w:szCs w:val="24"/>
            <w:lang w:val="en-US"/>
          </w:rPr>
          <w:t>f</w:t>
        </w:r>
      </w:ins>
      <w:del w:id="121" w:author="marhanum" w:date="2019-02-21T13:56:00Z">
        <w:r w:rsidRPr="00E8501D" w:rsidDel="001B6318">
          <w:rPr>
            <w:rFonts w:asciiTheme="majorHAnsi" w:hAnsiTheme="majorHAnsi" w:cstheme="majorBidi"/>
            <w:sz w:val="24"/>
            <w:szCs w:val="24"/>
          </w:rPr>
          <w:delText>F</w:delText>
        </w:r>
      </w:del>
      <w:r w:rsidRPr="00E8501D">
        <w:rPr>
          <w:rFonts w:asciiTheme="majorHAnsi" w:hAnsiTheme="majorHAnsi" w:cstheme="majorBidi"/>
          <w:sz w:val="24"/>
          <w:szCs w:val="24"/>
        </w:rPr>
        <w:t>und, while Sharia</w:t>
      </w:r>
      <w:ins w:id="122" w:author="marhanum" w:date="2019-02-21T13:55:00Z">
        <w:r w:rsidR="001B6318">
          <w:rPr>
            <w:rFonts w:asciiTheme="majorHAnsi" w:hAnsiTheme="majorHAnsi" w:cstheme="majorBidi"/>
            <w:sz w:val="24"/>
            <w:szCs w:val="24"/>
            <w:lang w:val="en-US"/>
          </w:rPr>
          <w:t>h</w:t>
        </w:r>
      </w:ins>
      <w:r w:rsidRPr="00E8501D">
        <w:rPr>
          <w:rFonts w:asciiTheme="majorHAnsi" w:hAnsiTheme="majorHAnsi" w:cstheme="majorBidi"/>
          <w:sz w:val="24"/>
          <w:szCs w:val="24"/>
        </w:rPr>
        <w:t xml:space="preserve"> investment instruments</w:t>
      </w:r>
      <w:ins w:id="123" w:author="marhanum" w:date="2019-02-21T13:56:00Z">
        <w:r w:rsidR="001B6318">
          <w:rPr>
            <w:rFonts w:asciiTheme="majorHAnsi" w:hAnsiTheme="majorHAnsi" w:cstheme="majorBidi"/>
            <w:sz w:val="24"/>
            <w:szCs w:val="24"/>
            <w:lang w:val="en-US"/>
          </w:rPr>
          <w:t xml:space="preserve"> consist of</w:t>
        </w:r>
      </w:ins>
      <w:del w:id="124" w:author="marhanum" w:date="2019-02-21T13:56:00Z">
        <w:r w:rsidRPr="00E8501D" w:rsidDel="001B6318">
          <w:rPr>
            <w:rFonts w:asciiTheme="majorHAnsi" w:hAnsiTheme="majorHAnsi" w:cstheme="majorBidi"/>
            <w:sz w:val="24"/>
            <w:szCs w:val="24"/>
          </w:rPr>
          <w:delText xml:space="preserve">, namely </w:delText>
        </w:r>
      </w:del>
      <w:r w:rsidRPr="00E8501D">
        <w:rPr>
          <w:rFonts w:asciiTheme="majorHAnsi" w:hAnsiTheme="majorHAnsi" w:cstheme="majorBidi"/>
          <w:sz w:val="24"/>
          <w:szCs w:val="24"/>
        </w:rPr>
        <w:t>stocks, sukuk and Sharia</w:t>
      </w:r>
      <w:ins w:id="125" w:author="marhanum" w:date="2019-02-21T13:56:00Z">
        <w:r w:rsidR="001B6318">
          <w:rPr>
            <w:rFonts w:asciiTheme="majorHAnsi" w:hAnsiTheme="majorHAnsi" w:cstheme="majorBidi"/>
            <w:sz w:val="24"/>
            <w:szCs w:val="24"/>
            <w:lang w:val="en-US"/>
          </w:rPr>
          <w:t>h</w:t>
        </w:r>
      </w:ins>
      <w:r w:rsidRPr="00E8501D">
        <w:rPr>
          <w:rFonts w:asciiTheme="majorHAnsi" w:hAnsiTheme="majorHAnsi" w:cstheme="majorBidi"/>
          <w:sz w:val="24"/>
          <w:szCs w:val="24"/>
        </w:rPr>
        <w:t xml:space="preserve"> mutual funds.</w:t>
      </w:r>
    </w:p>
    <w:p w14:paraId="38EB7F0E" w14:textId="77777777" w:rsidR="00E8501D" w:rsidRPr="00E8501D" w:rsidRDefault="00E8501D" w:rsidP="00DA67E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jc w:val="both"/>
        <w:rPr>
          <w:rFonts w:asciiTheme="majorHAnsi" w:hAnsiTheme="majorHAnsi" w:cstheme="minorBidi"/>
          <w:sz w:val="24"/>
          <w:szCs w:val="24"/>
        </w:rPr>
      </w:pPr>
      <w:r w:rsidRPr="00E8501D">
        <w:rPr>
          <w:rFonts w:asciiTheme="majorHAnsi" w:hAnsiTheme="majorHAnsi" w:cstheme="majorBidi"/>
          <w:sz w:val="24"/>
          <w:szCs w:val="24"/>
        </w:rPr>
        <w:t>One of the instruments that currently received high demand in Indonesian financial market is Sharia</w:t>
      </w:r>
      <w:ins w:id="126" w:author="marhanum" w:date="2019-02-21T13:56:00Z">
        <w:r w:rsidR="001B6318">
          <w:rPr>
            <w:rFonts w:asciiTheme="majorHAnsi" w:hAnsiTheme="majorHAnsi" w:cstheme="majorBidi"/>
            <w:sz w:val="24"/>
            <w:szCs w:val="24"/>
            <w:lang w:val="en-US"/>
          </w:rPr>
          <w:t>h</w:t>
        </w:r>
      </w:ins>
      <w:r w:rsidRPr="00E8501D">
        <w:rPr>
          <w:rFonts w:asciiTheme="majorHAnsi" w:hAnsiTheme="majorHAnsi" w:cstheme="majorBidi"/>
          <w:sz w:val="24"/>
          <w:szCs w:val="24"/>
        </w:rPr>
        <w:t xml:space="preserve"> Mutual Fund. This fund gives avenue to investors to raise funds via Sharia</w:t>
      </w:r>
      <w:ins w:id="127" w:author="marhanum" w:date="2019-02-21T13:56:00Z">
        <w:r w:rsidR="001B6318">
          <w:rPr>
            <w:rFonts w:asciiTheme="majorHAnsi" w:hAnsiTheme="majorHAnsi" w:cstheme="majorBidi"/>
            <w:sz w:val="24"/>
            <w:szCs w:val="24"/>
            <w:lang w:val="en-US"/>
          </w:rPr>
          <w:t>h</w:t>
        </w:r>
      </w:ins>
      <w:r w:rsidRPr="00E8501D">
        <w:rPr>
          <w:rFonts w:asciiTheme="majorHAnsi" w:hAnsiTheme="majorHAnsi" w:cstheme="majorBidi"/>
          <w:sz w:val="24"/>
          <w:szCs w:val="24"/>
        </w:rPr>
        <w:t xml:space="preserve"> compliant securities portfolio. The development of Sharia</w:t>
      </w:r>
      <w:ins w:id="128" w:author="marhanum" w:date="2019-02-21T13:56:00Z">
        <w:r w:rsidR="001B6318">
          <w:rPr>
            <w:rFonts w:asciiTheme="majorHAnsi" w:hAnsiTheme="majorHAnsi" w:cstheme="majorBidi"/>
            <w:sz w:val="24"/>
            <w:szCs w:val="24"/>
            <w:lang w:val="en-US"/>
          </w:rPr>
          <w:t>h</w:t>
        </w:r>
      </w:ins>
      <w:r w:rsidRPr="00E8501D">
        <w:rPr>
          <w:rFonts w:asciiTheme="majorHAnsi" w:hAnsiTheme="majorHAnsi" w:cstheme="majorBidi"/>
          <w:sz w:val="24"/>
          <w:szCs w:val="24"/>
        </w:rPr>
        <w:t xml:space="preserve"> mutual funds in the Indonesian capital market since the last 10 years until recently can be regarded as a positive vibe to the country. This is proven via increase in a number of Sharia</w:t>
      </w:r>
      <w:ins w:id="129" w:author="marhanum" w:date="2019-02-21T13:56:00Z">
        <w:r w:rsidR="001B6318">
          <w:rPr>
            <w:rFonts w:asciiTheme="majorHAnsi" w:hAnsiTheme="majorHAnsi" w:cstheme="majorBidi"/>
            <w:sz w:val="24"/>
            <w:szCs w:val="24"/>
            <w:lang w:val="en-US"/>
          </w:rPr>
          <w:t>h</w:t>
        </w:r>
      </w:ins>
      <w:r w:rsidRPr="00E8501D">
        <w:rPr>
          <w:rFonts w:asciiTheme="majorHAnsi" w:hAnsiTheme="majorHAnsi" w:cstheme="majorBidi"/>
          <w:sz w:val="24"/>
          <w:szCs w:val="24"/>
        </w:rPr>
        <w:t xml:space="preserve"> mutual fund offered in the market where in 2006, there were only 17 Sharia</w:t>
      </w:r>
      <w:ins w:id="130" w:author="marhanum" w:date="2019-02-21T13:57:00Z">
        <w:r w:rsidR="001B6318">
          <w:rPr>
            <w:rFonts w:asciiTheme="majorHAnsi" w:hAnsiTheme="majorHAnsi" w:cstheme="majorBidi"/>
            <w:sz w:val="24"/>
            <w:szCs w:val="24"/>
            <w:lang w:val="en-US"/>
          </w:rPr>
          <w:t>h</w:t>
        </w:r>
      </w:ins>
      <w:r w:rsidRPr="00E8501D">
        <w:rPr>
          <w:rFonts w:asciiTheme="majorHAnsi" w:hAnsiTheme="majorHAnsi" w:cstheme="majorBidi"/>
          <w:sz w:val="24"/>
          <w:szCs w:val="24"/>
        </w:rPr>
        <w:t xml:space="preserve"> mutual funds valued Rp 474 billion, and  in 2016 the number of Sharia</w:t>
      </w:r>
      <w:ins w:id="131" w:author="marhanum" w:date="2019-02-21T13:57:00Z">
        <w:r w:rsidR="001B6318">
          <w:rPr>
            <w:rFonts w:asciiTheme="majorHAnsi" w:hAnsiTheme="majorHAnsi" w:cstheme="majorBidi"/>
            <w:sz w:val="24"/>
            <w:szCs w:val="24"/>
            <w:lang w:val="en-US"/>
          </w:rPr>
          <w:t>h</w:t>
        </w:r>
      </w:ins>
      <w:r w:rsidRPr="00E8501D">
        <w:rPr>
          <w:rFonts w:asciiTheme="majorHAnsi" w:hAnsiTheme="majorHAnsi" w:cstheme="majorBidi"/>
          <w:sz w:val="24"/>
          <w:szCs w:val="24"/>
        </w:rPr>
        <w:t xml:space="preserve"> mutual funds has increased rapidly to 90 with managed funds of  Rp 10.2 trillion. In average, within 10 years period, the average growth of Sharia</w:t>
      </w:r>
      <w:ins w:id="132" w:author="marhanum" w:date="2019-02-21T13:57:00Z">
        <w:r w:rsidR="001B6318">
          <w:rPr>
            <w:rFonts w:asciiTheme="majorHAnsi" w:hAnsiTheme="majorHAnsi" w:cstheme="majorBidi"/>
            <w:sz w:val="24"/>
            <w:szCs w:val="24"/>
            <w:lang w:val="en-US"/>
          </w:rPr>
          <w:t>h</w:t>
        </w:r>
      </w:ins>
      <w:r w:rsidRPr="00E8501D">
        <w:rPr>
          <w:rFonts w:asciiTheme="majorHAnsi" w:hAnsiTheme="majorHAnsi" w:cstheme="majorBidi"/>
          <w:sz w:val="24"/>
          <w:szCs w:val="24"/>
        </w:rPr>
        <w:t xml:space="preserve"> mutual fund is about 20% annually.</w:t>
      </w:r>
    </w:p>
    <w:p w14:paraId="3D760E0F" w14:textId="77777777" w:rsidR="00E8501D" w:rsidRPr="00E8501D" w:rsidRDefault="00E8501D" w:rsidP="00DA67E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jc w:val="both"/>
        <w:rPr>
          <w:rFonts w:asciiTheme="majorHAnsi" w:hAnsiTheme="majorHAnsi" w:cs="Times New Roman"/>
          <w:sz w:val="24"/>
          <w:szCs w:val="24"/>
        </w:rPr>
      </w:pPr>
      <w:r w:rsidRPr="00E8501D">
        <w:rPr>
          <w:rFonts w:asciiTheme="majorHAnsi" w:hAnsiTheme="majorHAnsi" w:cstheme="majorBidi"/>
          <w:sz w:val="24"/>
          <w:szCs w:val="24"/>
        </w:rPr>
        <w:t>According to Gowri and Deo (2016), investment in mutual fund provides less risk  like Treasury bill that may be suitable to risk-averse investors</w:t>
      </w:r>
      <w:ins w:id="133" w:author="marhanum" w:date="2019-02-21T13:58:00Z">
        <w:r w:rsidR="001B6318">
          <w:rPr>
            <w:rFonts w:asciiTheme="majorHAnsi" w:hAnsiTheme="majorHAnsi" w:cstheme="majorBidi"/>
            <w:sz w:val="24"/>
            <w:szCs w:val="24"/>
            <w:lang w:val="en-US"/>
          </w:rPr>
          <w:t>.</w:t>
        </w:r>
      </w:ins>
      <w:r w:rsidRPr="00E8501D">
        <w:rPr>
          <w:rFonts w:asciiTheme="majorHAnsi" w:hAnsiTheme="majorHAnsi" w:cstheme="majorBidi"/>
          <w:sz w:val="24"/>
          <w:szCs w:val="24"/>
        </w:rPr>
        <w:t xml:space="preserve"> </w:t>
      </w:r>
      <w:ins w:id="134" w:author="marhanum" w:date="2019-02-21T13:58:00Z">
        <w:r w:rsidR="001B6318">
          <w:rPr>
            <w:rFonts w:asciiTheme="majorHAnsi" w:hAnsiTheme="majorHAnsi" w:cstheme="majorBidi"/>
            <w:sz w:val="24"/>
            <w:szCs w:val="24"/>
            <w:lang w:val="en-US"/>
          </w:rPr>
          <w:t>F</w:t>
        </w:r>
      </w:ins>
      <w:del w:id="135" w:author="marhanum" w:date="2019-02-21T13:57:00Z">
        <w:r w:rsidRPr="00E8501D" w:rsidDel="001B6318">
          <w:rPr>
            <w:rFonts w:asciiTheme="majorHAnsi" w:hAnsiTheme="majorHAnsi" w:cstheme="majorBidi"/>
            <w:sz w:val="24"/>
            <w:szCs w:val="24"/>
          </w:rPr>
          <w:delText>F</w:delText>
        </w:r>
      </w:del>
      <w:r w:rsidRPr="00E8501D">
        <w:rPr>
          <w:rFonts w:asciiTheme="majorHAnsi" w:hAnsiTheme="majorHAnsi" w:cstheme="majorBidi"/>
          <w:sz w:val="24"/>
          <w:szCs w:val="24"/>
        </w:rPr>
        <w:t xml:space="preserve">und manager basically will select portfolio that consist of balance of funds based on their financial analysis. </w:t>
      </w:r>
      <w:r w:rsidRPr="00E8501D">
        <w:rPr>
          <w:rFonts w:asciiTheme="majorHAnsi" w:hAnsiTheme="majorHAnsi" w:cs="Times New Roman"/>
          <w:sz w:val="24"/>
          <w:szCs w:val="24"/>
        </w:rPr>
        <w:t xml:space="preserve">They will identify </w:t>
      </w:r>
      <w:del w:id="136" w:author="marhanum" w:date="2019-02-21T13:58:00Z">
        <w:r w:rsidRPr="00E8501D" w:rsidDel="001B6318">
          <w:rPr>
            <w:rFonts w:asciiTheme="majorHAnsi" w:hAnsiTheme="majorHAnsi" w:cs="Times New Roman"/>
            <w:sz w:val="24"/>
            <w:szCs w:val="24"/>
          </w:rPr>
          <w:delText>less valuable</w:delText>
        </w:r>
      </w:del>
      <w:ins w:id="137" w:author="marhanum" w:date="2019-02-21T13:58:00Z">
        <w:r w:rsidR="001B6318">
          <w:rPr>
            <w:rFonts w:asciiTheme="majorHAnsi" w:hAnsiTheme="majorHAnsi" w:cs="Times New Roman"/>
            <w:sz w:val="24"/>
            <w:szCs w:val="24"/>
            <w:lang w:val="en-US"/>
          </w:rPr>
          <w:t>cheaper</w:t>
        </w:r>
      </w:ins>
      <w:r w:rsidRPr="00E8501D">
        <w:rPr>
          <w:rFonts w:asciiTheme="majorHAnsi" w:hAnsiTheme="majorHAnsi" w:cs="Times New Roman"/>
          <w:sz w:val="24"/>
          <w:szCs w:val="24"/>
        </w:rPr>
        <w:t xml:space="preserve"> stocks to buy and </w:t>
      </w:r>
      <w:del w:id="138" w:author="marhanum" w:date="2019-02-21T13:58:00Z">
        <w:r w:rsidRPr="00E8501D" w:rsidDel="001B6318">
          <w:rPr>
            <w:rFonts w:asciiTheme="majorHAnsi" w:hAnsiTheme="majorHAnsi" w:cs="Times New Roman"/>
            <w:sz w:val="24"/>
            <w:szCs w:val="24"/>
          </w:rPr>
          <w:delText xml:space="preserve">too </w:delText>
        </w:r>
      </w:del>
      <w:r w:rsidRPr="00E8501D">
        <w:rPr>
          <w:rFonts w:asciiTheme="majorHAnsi" w:hAnsiTheme="majorHAnsi" w:cs="Times New Roman"/>
          <w:sz w:val="24"/>
          <w:szCs w:val="24"/>
        </w:rPr>
        <w:t>expensive stocks to sell in order to gain from the portfolio</w:t>
      </w:r>
      <w:ins w:id="139" w:author="marhanum" w:date="2019-02-21T13:59:00Z">
        <w:r w:rsidR="001B6318">
          <w:rPr>
            <w:rFonts w:asciiTheme="majorHAnsi" w:hAnsiTheme="majorHAnsi" w:cs="Times New Roman"/>
            <w:sz w:val="24"/>
            <w:szCs w:val="24"/>
            <w:lang w:val="en-US"/>
          </w:rPr>
          <w:t>s’</w:t>
        </w:r>
      </w:ins>
      <w:r w:rsidRPr="00E8501D">
        <w:rPr>
          <w:rFonts w:asciiTheme="majorHAnsi" w:hAnsiTheme="majorHAnsi" w:cs="Times New Roman"/>
          <w:sz w:val="24"/>
          <w:szCs w:val="24"/>
        </w:rPr>
        <w:t xml:space="preserve"> returns (Utomo &amp; Tjandra, 2015).</w:t>
      </w:r>
    </w:p>
    <w:p w14:paraId="75062459" w14:textId="77777777" w:rsidR="00E8501D" w:rsidRPr="00E8501D" w:rsidRDefault="001B6318" w:rsidP="00DA67E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jc w:val="both"/>
        <w:rPr>
          <w:rFonts w:asciiTheme="majorHAnsi" w:hAnsiTheme="majorHAnsi" w:cs="Times New Roman"/>
          <w:sz w:val="24"/>
          <w:szCs w:val="24"/>
        </w:rPr>
      </w:pPr>
      <w:ins w:id="140" w:author="marhanum" w:date="2019-02-21T13:59:00Z">
        <w:r>
          <w:rPr>
            <w:rFonts w:asciiTheme="majorHAnsi" w:hAnsiTheme="majorHAnsi" w:cstheme="majorBidi"/>
            <w:sz w:val="24"/>
            <w:szCs w:val="24"/>
            <w:lang w:val="en-US"/>
          </w:rPr>
          <w:t>T</w:t>
        </w:r>
      </w:ins>
      <w:del w:id="141" w:author="marhanum" w:date="2019-02-21T13:59:00Z">
        <w:r w:rsidR="00E8501D" w:rsidRPr="00E8501D" w:rsidDel="001B6318">
          <w:rPr>
            <w:rFonts w:asciiTheme="majorHAnsi" w:hAnsiTheme="majorHAnsi" w:cstheme="majorBidi"/>
            <w:sz w:val="24"/>
            <w:szCs w:val="24"/>
          </w:rPr>
          <w:delText>However, t</w:delText>
        </w:r>
      </w:del>
      <w:r w:rsidR="00E8501D" w:rsidRPr="00E8501D">
        <w:rPr>
          <w:rFonts w:asciiTheme="majorHAnsi" w:hAnsiTheme="majorHAnsi" w:cstheme="majorBidi"/>
          <w:sz w:val="24"/>
          <w:szCs w:val="24"/>
        </w:rPr>
        <w:t xml:space="preserve">here are some non-transparent sides in the selection of stock portfolios. It is because investors generally do not know what stock portfolios </w:t>
      </w:r>
      <w:r w:rsidR="00E8501D" w:rsidRPr="00E8501D">
        <w:rPr>
          <w:rFonts w:asciiTheme="majorHAnsi" w:hAnsiTheme="majorHAnsi" w:cstheme="majorBidi"/>
          <w:sz w:val="24"/>
          <w:szCs w:val="24"/>
        </w:rPr>
        <w:lastRenderedPageBreak/>
        <w:t>that the fund manager chose on their behalf. For the Sharia</w:t>
      </w:r>
      <w:ins w:id="142" w:author="marhanum" w:date="2019-02-21T13:59:00Z">
        <w:r>
          <w:rPr>
            <w:rFonts w:asciiTheme="majorHAnsi" w:hAnsiTheme="majorHAnsi" w:cstheme="majorBidi"/>
            <w:sz w:val="24"/>
            <w:szCs w:val="24"/>
            <w:lang w:val="en-US"/>
          </w:rPr>
          <w:t>h</w:t>
        </w:r>
      </w:ins>
      <w:r w:rsidR="00E8501D" w:rsidRPr="00E8501D">
        <w:rPr>
          <w:rFonts w:asciiTheme="majorHAnsi" w:hAnsiTheme="majorHAnsi" w:cstheme="majorBidi"/>
          <w:sz w:val="24"/>
          <w:szCs w:val="24"/>
        </w:rPr>
        <w:t xml:space="preserve"> mutual fund, the transparency of the contract and information received by investors is crucial. In this context, the investors must understand and give their consent on any single items of the investment before proceed with the investment. Its include level of investment risk, profit, investment portfolio as well as terms and conditions of the contract. </w:t>
      </w:r>
    </w:p>
    <w:p w14:paraId="07AD4E71" w14:textId="77777777" w:rsidR="00E8501D" w:rsidRPr="00E8501D" w:rsidRDefault="00E8501D" w:rsidP="00DA67E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jc w:val="both"/>
        <w:rPr>
          <w:rFonts w:asciiTheme="majorHAnsi" w:hAnsiTheme="majorHAnsi" w:cstheme="majorBidi"/>
          <w:sz w:val="24"/>
          <w:szCs w:val="24"/>
        </w:rPr>
      </w:pPr>
      <w:r w:rsidRPr="00E8501D">
        <w:rPr>
          <w:rFonts w:asciiTheme="majorHAnsi" w:hAnsiTheme="majorHAnsi" w:cstheme="majorBidi"/>
          <w:sz w:val="24"/>
          <w:szCs w:val="24"/>
        </w:rPr>
        <w:t xml:space="preserve">According to Haryanto (2014), knowing the performance of mutual funds is important so as to prevent losses due to poor performance of the mutual funds. Even though mutual funds are known as a less risky investments, investors should realize that there is no guarantee to get </w:t>
      </w:r>
      <w:del w:id="143" w:author="marhanum" w:date="2019-02-21T14:00:00Z">
        <w:r w:rsidRPr="00E8501D" w:rsidDel="001B6318">
          <w:rPr>
            <w:rFonts w:asciiTheme="majorHAnsi" w:hAnsiTheme="majorHAnsi" w:cstheme="majorBidi"/>
            <w:sz w:val="24"/>
            <w:szCs w:val="24"/>
          </w:rPr>
          <w:delText xml:space="preserve">a share of </w:delText>
        </w:r>
      </w:del>
      <w:r w:rsidRPr="00E8501D">
        <w:rPr>
          <w:rFonts w:asciiTheme="majorHAnsi" w:hAnsiTheme="majorHAnsi" w:cstheme="majorBidi"/>
          <w:sz w:val="24"/>
          <w:szCs w:val="24"/>
        </w:rPr>
        <w:t xml:space="preserve">profits, dividends or increase in investment capital without proper management. The performance of each mutual fund </w:t>
      </w:r>
      <w:ins w:id="144" w:author="marhanum" w:date="2019-02-21T14:01:00Z">
        <w:r w:rsidR="001B6318">
          <w:rPr>
            <w:rFonts w:asciiTheme="majorHAnsi" w:hAnsiTheme="majorHAnsi" w:cstheme="majorBidi"/>
            <w:sz w:val="24"/>
            <w:szCs w:val="24"/>
            <w:lang w:val="en-US"/>
          </w:rPr>
          <w:t xml:space="preserve">would </w:t>
        </w:r>
      </w:ins>
      <w:r w:rsidRPr="00E8501D">
        <w:rPr>
          <w:rFonts w:asciiTheme="majorHAnsi" w:hAnsiTheme="majorHAnsi" w:cstheme="majorBidi"/>
          <w:sz w:val="24"/>
          <w:szCs w:val="24"/>
        </w:rPr>
        <w:t>depend</w:t>
      </w:r>
      <w:del w:id="145" w:author="marhanum" w:date="2019-02-21T14:01:00Z">
        <w:r w:rsidRPr="00E8501D" w:rsidDel="001B6318">
          <w:rPr>
            <w:rFonts w:asciiTheme="majorHAnsi" w:hAnsiTheme="majorHAnsi" w:cstheme="majorBidi"/>
            <w:sz w:val="24"/>
            <w:szCs w:val="24"/>
          </w:rPr>
          <w:delText>s</w:delText>
        </w:r>
      </w:del>
      <w:r w:rsidRPr="00E8501D">
        <w:rPr>
          <w:rFonts w:asciiTheme="majorHAnsi" w:hAnsiTheme="majorHAnsi" w:cstheme="majorBidi"/>
          <w:sz w:val="24"/>
          <w:szCs w:val="24"/>
        </w:rPr>
        <w:t xml:space="preserve"> largely on the experience, knowledge, expertise and techniques within investment process </w:t>
      </w:r>
      <w:del w:id="146" w:author="marhanum" w:date="2019-02-21T14:01:00Z">
        <w:r w:rsidRPr="00E8501D" w:rsidDel="001B6318">
          <w:rPr>
            <w:rFonts w:asciiTheme="majorHAnsi" w:hAnsiTheme="majorHAnsi" w:cstheme="majorBidi"/>
            <w:sz w:val="24"/>
            <w:szCs w:val="24"/>
          </w:rPr>
          <w:delText xml:space="preserve">applied </w:delText>
        </w:r>
      </w:del>
      <w:ins w:id="147" w:author="marhanum" w:date="2019-02-21T14:01:00Z">
        <w:r w:rsidR="001B6318">
          <w:rPr>
            <w:rFonts w:asciiTheme="majorHAnsi" w:hAnsiTheme="majorHAnsi" w:cstheme="majorBidi"/>
            <w:sz w:val="24"/>
            <w:szCs w:val="24"/>
            <w:lang w:val="en-US"/>
          </w:rPr>
          <w:t>practiced</w:t>
        </w:r>
        <w:r w:rsidR="001B6318" w:rsidRPr="00E8501D">
          <w:rPr>
            <w:rFonts w:asciiTheme="majorHAnsi" w:hAnsiTheme="majorHAnsi" w:cstheme="majorBidi"/>
            <w:sz w:val="24"/>
            <w:szCs w:val="24"/>
          </w:rPr>
          <w:t xml:space="preserve"> </w:t>
        </w:r>
      </w:ins>
      <w:r w:rsidRPr="00E8501D">
        <w:rPr>
          <w:rFonts w:asciiTheme="majorHAnsi" w:hAnsiTheme="majorHAnsi" w:cstheme="majorBidi"/>
          <w:sz w:val="24"/>
          <w:szCs w:val="24"/>
        </w:rPr>
        <w:t>by the investment manager. Any deficiency of these conditions will adversely affect the performance of mutual funds, which in turn will affect the investors especially in monetary aspect. Therefore, mutual fund investors cannot fully rely on the</w:t>
      </w:r>
      <w:proofErr w:type="spellStart"/>
      <w:ins w:id="148" w:author="marhanum" w:date="2019-02-21T14:02:00Z">
        <w:r w:rsidR="001B6318">
          <w:rPr>
            <w:rFonts w:asciiTheme="majorHAnsi" w:hAnsiTheme="majorHAnsi" w:cstheme="majorBidi"/>
            <w:sz w:val="24"/>
            <w:szCs w:val="24"/>
            <w:lang w:val="en-US"/>
          </w:rPr>
          <w:t>ir</w:t>
        </w:r>
      </w:ins>
      <w:proofErr w:type="spellEnd"/>
      <w:r w:rsidRPr="00E8501D">
        <w:rPr>
          <w:rFonts w:asciiTheme="majorHAnsi" w:hAnsiTheme="majorHAnsi" w:cstheme="majorBidi"/>
          <w:sz w:val="24"/>
          <w:szCs w:val="24"/>
        </w:rPr>
        <w:t xml:space="preserve"> investment manager but </w:t>
      </w:r>
      <w:del w:id="149" w:author="marhanum" w:date="2019-02-21T14:02:00Z">
        <w:r w:rsidRPr="00E8501D" w:rsidDel="001B6318">
          <w:rPr>
            <w:rFonts w:asciiTheme="majorHAnsi" w:hAnsiTheme="majorHAnsi" w:cstheme="majorBidi"/>
            <w:sz w:val="24"/>
            <w:szCs w:val="24"/>
          </w:rPr>
          <w:delText>als</w:delText>
        </w:r>
      </w:del>
      <w:del w:id="150" w:author="marhanum" w:date="2019-02-21T14:01:00Z">
        <w:r w:rsidRPr="00E8501D" w:rsidDel="001B6318">
          <w:rPr>
            <w:rFonts w:asciiTheme="majorHAnsi" w:hAnsiTheme="majorHAnsi" w:cstheme="majorBidi"/>
            <w:sz w:val="24"/>
            <w:szCs w:val="24"/>
          </w:rPr>
          <w:delText>o</w:delText>
        </w:r>
      </w:del>
      <w:r w:rsidRPr="00E8501D">
        <w:rPr>
          <w:rFonts w:asciiTheme="majorHAnsi" w:hAnsiTheme="majorHAnsi" w:cstheme="majorBidi"/>
          <w:sz w:val="24"/>
          <w:szCs w:val="24"/>
        </w:rPr>
        <w:t xml:space="preserve"> </w:t>
      </w:r>
      <w:ins w:id="151" w:author="marhanum" w:date="2019-02-21T14:02:00Z">
        <w:r w:rsidR="001B6318">
          <w:rPr>
            <w:rFonts w:asciiTheme="majorHAnsi" w:hAnsiTheme="majorHAnsi" w:cstheme="majorBidi"/>
            <w:sz w:val="24"/>
            <w:szCs w:val="24"/>
            <w:lang w:val="en-US"/>
          </w:rPr>
          <w:t xml:space="preserve">indeed </w:t>
        </w:r>
      </w:ins>
      <w:r w:rsidRPr="00E8501D">
        <w:rPr>
          <w:rFonts w:asciiTheme="majorHAnsi" w:hAnsiTheme="majorHAnsi" w:cstheme="majorBidi"/>
          <w:sz w:val="24"/>
          <w:szCs w:val="24"/>
        </w:rPr>
        <w:t xml:space="preserve">to </w:t>
      </w:r>
      <w:ins w:id="152" w:author="marhanum" w:date="2019-02-21T14:02:00Z">
        <w:r w:rsidR="001B6318">
          <w:rPr>
            <w:rFonts w:asciiTheme="majorHAnsi" w:hAnsiTheme="majorHAnsi" w:cstheme="majorBidi"/>
            <w:sz w:val="24"/>
            <w:szCs w:val="24"/>
            <w:lang w:val="en-US"/>
          </w:rPr>
          <w:t>know if there is any</w:t>
        </w:r>
      </w:ins>
      <w:del w:id="153" w:author="marhanum" w:date="2019-02-21T14:02:00Z">
        <w:r w:rsidRPr="00E8501D" w:rsidDel="001B6318">
          <w:rPr>
            <w:rFonts w:asciiTheme="majorHAnsi" w:hAnsiTheme="majorHAnsi" w:cstheme="majorBidi"/>
            <w:sz w:val="24"/>
            <w:szCs w:val="24"/>
          </w:rPr>
          <w:delText>realise</w:delText>
        </w:r>
      </w:del>
      <w:ins w:id="154" w:author="marhanum" w:date="2019-02-21T14:01:00Z">
        <w:r w:rsidR="001B6318">
          <w:rPr>
            <w:rFonts w:asciiTheme="majorHAnsi" w:hAnsiTheme="majorHAnsi" w:cstheme="majorBidi"/>
            <w:sz w:val="24"/>
            <w:szCs w:val="24"/>
            <w:lang w:val="en-US"/>
          </w:rPr>
          <w:t xml:space="preserve"> </w:t>
        </w:r>
      </w:ins>
      <w:r w:rsidRPr="00E8501D">
        <w:rPr>
          <w:rFonts w:asciiTheme="majorHAnsi" w:hAnsiTheme="majorHAnsi" w:cstheme="majorBidi"/>
          <w:sz w:val="24"/>
          <w:szCs w:val="24"/>
        </w:rPr>
        <w:t xml:space="preserve">possible risks inherent their investment that might happened in future. Accordingly, performance of mutual funds can be accessed </w:t>
      </w:r>
      <w:ins w:id="155" w:author="marhanum" w:date="2019-02-21T14:02:00Z">
        <w:r w:rsidR="001B6318">
          <w:rPr>
            <w:rFonts w:asciiTheme="majorHAnsi" w:hAnsiTheme="majorHAnsi" w:cstheme="majorBidi"/>
            <w:sz w:val="24"/>
            <w:szCs w:val="24"/>
            <w:lang w:val="en-US"/>
          </w:rPr>
          <w:t>through various indicato</w:t>
        </w:r>
      </w:ins>
      <w:ins w:id="156" w:author="marhanum" w:date="2019-02-21T14:03:00Z">
        <w:r w:rsidR="001B6318">
          <w:rPr>
            <w:rFonts w:asciiTheme="majorHAnsi" w:hAnsiTheme="majorHAnsi" w:cstheme="majorBidi"/>
            <w:sz w:val="24"/>
            <w:szCs w:val="24"/>
            <w:lang w:val="en-US"/>
          </w:rPr>
          <w:t xml:space="preserve">rs such </w:t>
        </w:r>
        <w:proofErr w:type="spellStart"/>
        <w:r w:rsidR="001B6318">
          <w:rPr>
            <w:rFonts w:asciiTheme="majorHAnsi" w:hAnsiTheme="majorHAnsi" w:cstheme="majorBidi"/>
            <w:sz w:val="24"/>
            <w:szCs w:val="24"/>
            <w:lang w:val="en-US"/>
          </w:rPr>
          <w:t>as</w:t>
        </w:r>
      </w:ins>
      <w:del w:id="157" w:author="marhanum" w:date="2019-02-21T14:02:00Z">
        <w:r w:rsidRPr="00E8501D" w:rsidDel="001B6318">
          <w:rPr>
            <w:rFonts w:asciiTheme="majorHAnsi" w:hAnsiTheme="majorHAnsi" w:cstheme="majorBidi"/>
            <w:sz w:val="24"/>
            <w:szCs w:val="24"/>
          </w:rPr>
          <w:delText xml:space="preserve">via </w:delText>
        </w:r>
      </w:del>
      <w:ins w:id="158" w:author="marhanum" w:date="2019-02-21T14:03:00Z">
        <w:r w:rsidR="001B6318">
          <w:rPr>
            <w:rFonts w:asciiTheme="majorHAnsi" w:hAnsiTheme="majorHAnsi" w:cstheme="majorBidi"/>
            <w:sz w:val="24"/>
            <w:szCs w:val="24"/>
            <w:lang w:val="en-US"/>
          </w:rPr>
          <w:t>to</w:t>
        </w:r>
        <w:proofErr w:type="spellEnd"/>
        <w:r w:rsidR="001B6318">
          <w:rPr>
            <w:rFonts w:asciiTheme="majorHAnsi" w:hAnsiTheme="majorHAnsi" w:cstheme="majorBidi"/>
            <w:sz w:val="24"/>
            <w:szCs w:val="24"/>
            <w:lang w:val="en-US"/>
          </w:rPr>
          <w:t xml:space="preserve"> observe </w:t>
        </w:r>
      </w:ins>
      <w:r w:rsidRPr="00E8501D">
        <w:rPr>
          <w:rFonts w:asciiTheme="majorHAnsi" w:hAnsiTheme="majorHAnsi" w:cstheme="majorBidi"/>
          <w:sz w:val="24"/>
          <w:szCs w:val="24"/>
        </w:rPr>
        <w:t>fund performance against a benchmark, fund historical performance, expense ratio, risk-adjusted returns, average maturity and duration, alpha and beta, portfolio turnover ratio (PTR), and also net asset value (NAV).</w:t>
      </w:r>
    </w:p>
    <w:p w14:paraId="1EA6EBF1" w14:textId="77777777" w:rsidR="00E8501D" w:rsidRPr="00E8501D" w:rsidDel="00FB1F88" w:rsidRDefault="00E8501D" w:rsidP="00DA67E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jc w:val="both"/>
        <w:rPr>
          <w:moveFrom w:id="159" w:author="marhanum" w:date="2019-02-21T17:45:00Z"/>
          <w:rFonts w:asciiTheme="majorHAnsi" w:hAnsiTheme="majorHAnsi" w:cstheme="majorBidi"/>
          <w:sz w:val="24"/>
          <w:szCs w:val="24"/>
        </w:rPr>
      </w:pPr>
      <w:r w:rsidRPr="00E8501D">
        <w:rPr>
          <w:rFonts w:asciiTheme="majorHAnsi" w:hAnsiTheme="majorHAnsi" w:cstheme="majorBidi"/>
          <w:sz w:val="24"/>
          <w:szCs w:val="24"/>
        </w:rPr>
        <w:t xml:space="preserve">Basically, there are three types of mutual funds: </w:t>
      </w:r>
      <w:del w:id="160" w:author="marhanum" w:date="2019-02-21T14:03:00Z">
        <w:r w:rsidRPr="00E8501D" w:rsidDel="008913DF">
          <w:rPr>
            <w:rFonts w:asciiTheme="majorHAnsi" w:hAnsiTheme="majorHAnsi" w:cstheme="majorBidi"/>
            <w:sz w:val="24"/>
            <w:szCs w:val="24"/>
          </w:rPr>
          <w:delText xml:space="preserve">those that invest in </w:delText>
        </w:r>
      </w:del>
      <w:r w:rsidRPr="00E8501D">
        <w:rPr>
          <w:rFonts w:asciiTheme="majorHAnsi" w:hAnsiTheme="majorHAnsi" w:cstheme="majorBidi"/>
          <w:sz w:val="24"/>
          <w:szCs w:val="24"/>
        </w:rPr>
        <w:t xml:space="preserve">stocks </w:t>
      </w:r>
      <w:ins w:id="161" w:author="marhanum" w:date="2019-02-21T14:04:00Z">
        <w:r w:rsidR="008913DF">
          <w:rPr>
            <w:rFonts w:asciiTheme="majorHAnsi" w:hAnsiTheme="majorHAnsi" w:cstheme="majorBidi"/>
            <w:sz w:val="24"/>
            <w:szCs w:val="24"/>
            <w:lang w:val="en-US"/>
          </w:rPr>
          <w:t xml:space="preserve">investment only </w:t>
        </w:r>
      </w:ins>
      <w:r w:rsidRPr="00E8501D">
        <w:rPr>
          <w:rFonts w:asciiTheme="majorHAnsi" w:hAnsiTheme="majorHAnsi" w:cstheme="majorBidi"/>
          <w:sz w:val="24"/>
          <w:szCs w:val="24"/>
        </w:rPr>
        <w:t xml:space="preserve">(equity funds), </w:t>
      </w:r>
      <w:del w:id="162" w:author="marhanum" w:date="2019-02-21T14:03:00Z">
        <w:r w:rsidRPr="00E8501D" w:rsidDel="008913DF">
          <w:rPr>
            <w:rFonts w:asciiTheme="majorHAnsi" w:hAnsiTheme="majorHAnsi" w:cstheme="majorBidi"/>
            <w:sz w:val="24"/>
            <w:szCs w:val="24"/>
          </w:rPr>
          <w:delText xml:space="preserve">those that invest in </w:delText>
        </w:r>
      </w:del>
      <w:r w:rsidRPr="00E8501D">
        <w:rPr>
          <w:rFonts w:asciiTheme="majorHAnsi" w:hAnsiTheme="majorHAnsi" w:cstheme="majorBidi"/>
          <w:sz w:val="24"/>
          <w:szCs w:val="24"/>
        </w:rPr>
        <w:t xml:space="preserve">bonds </w:t>
      </w:r>
      <w:ins w:id="163" w:author="marhanum" w:date="2019-02-21T14:04:00Z">
        <w:r w:rsidR="008913DF">
          <w:rPr>
            <w:rFonts w:asciiTheme="majorHAnsi" w:hAnsiTheme="majorHAnsi" w:cstheme="majorBidi"/>
            <w:sz w:val="24"/>
            <w:szCs w:val="24"/>
            <w:lang w:val="en-US"/>
          </w:rPr>
          <w:t xml:space="preserve">investment only </w:t>
        </w:r>
      </w:ins>
      <w:r w:rsidRPr="00E8501D">
        <w:rPr>
          <w:rFonts w:asciiTheme="majorHAnsi" w:hAnsiTheme="majorHAnsi" w:cstheme="majorBidi"/>
          <w:sz w:val="24"/>
          <w:szCs w:val="24"/>
        </w:rPr>
        <w:t xml:space="preserve">(fixed-income funds), </w:t>
      </w:r>
      <w:del w:id="164" w:author="marhanum" w:date="2019-02-21T14:03:00Z">
        <w:r w:rsidRPr="00E8501D" w:rsidDel="008913DF">
          <w:rPr>
            <w:rFonts w:asciiTheme="majorHAnsi" w:hAnsiTheme="majorHAnsi" w:cstheme="majorBidi"/>
            <w:sz w:val="24"/>
            <w:szCs w:val="24"/>
          </w:rPr>
          <w:delText xml:space="preserve">those that invest in </w:delText>
        </w:r>
      </w:del>
      <w:r w:rsidRPr="00E8501D">
        <w:rPr>
          <w:rFonts w:asciiTheme="majorHAnsi" w:hAnsiTheme="majorHAnsi" w:cstheme="majorBidi"/>
          <w:sz w:val="24"/>
          <w:szCs w:val="24"/>
        </w:rPr>
        <w:t xml:space="preserve">both stocks and bonds (balanced funds), and </w:t>
      </w:r>
      <w:del w:id="165" w:author="marhanum" w:date="2019-02-21T14:04:00Z">
        <w:r w:rsidRPr="00E8501D" w:rsidDel="008913DF">
          <w:rPr>
            <w:rFonts w:asciiTheme="majorHAnsi" w:hAnsiTheme="majorHAnsi" w:cstheme="majorBidi"/>
            <w:sz w:val="24"/>
            <w:szCs w:val="24"/>
          </w:rPr>
          <w:delText xml:space="preserve">those that seek the </w:delText>
        </w:r>
      </w:del>
      <w:r w:rsidRPr="00E8501D">
        <w:rPr>
          <w:rFonts w:asciiTheme="majorHAnsi" w:hAnsiTheme="majorHAnsi" w:cstheme="majorBidi"/>
          <w:sz w:val="24"/>
          <w:szCs w:val="24"/>
        </w:rPr>
        <w:t xml:space="preserve">risk-free </w:t>
      </w:r>
      <w:ins w:id="166" w:author="marhanum" w:date="2019-02-21T14:04:00Z">
        <w:r w:rsidR="008913DF">
          <w:rPr>
            <w:rFonts w:asciiTheme="majorHAnsi" w:hAnsiTheme="majorHAnsi" w:cstheme="majorBidi"/>
            <w:sz w:val="24"/>
            <w:szCs w:val="24"/>
            <w:lang w:val="en-US"/>
          </w:rPr>
          <w:t>investment instrument known as</w:t>
        </w:r>
      </w:ins>
      <w:del w:id="167" w:author="marhanum" w:date="2019-02-21T14:04:00Z">
        <w:r w:rsidRPr="00E8501D" w:rsidDel="008913DF">
          <w:rPr>
            <w:rFonts w:asciiTheme="majorHAnsi" w:hAnsiTheme="majorHAnsi" w:cstheme="majorBidi"/>
            <w:sz w:val="24"/>
            <w:szCs w:val="24"/>
          </w:rPr>
          <w:delText>rate</w:delText>
        </w:r>
      </w:del>
      <w:r w:rsidRPr="00E8501D">
        <w:rPr>
          <w:rFonts w:asciiTheme="majorHAnsi" w:hAnsiTheme="majorHAnsi" w:cstheme="majorBidi"/>
          <w:sz w:val="24"/>
          <w:szCs w:val="24"/>
        </w:rPr>
        <w:t xml:space="preserve"> </w:t>
      </w:r>
      <w:del w:id="168" w:author="marhanum" w:date="2019-02-21T14:04:00Z">
        <w:r w:rsidRPr="00E8501D" w:rsidDel="008913DF">
          <w:rPr>
            <w:rFonts w:asciiTheme="majorHAnsi" w:hAnsiTheme="majorHAnsi" w:cstheme="majorBidi"/>
            <w:sz w:val="24"/>
            <w:szCs w:val="24"/>
          </w:rPr>
          <w:delText>(</w:delText>
        </w:r>
      </w:del>
      <w:r w:rsidRPr="00E8501D">
        <w:rPr>
          <w:rFonts w:asciiTheme="majorHAnsi" w:hAnsiTheme="majorHAnsi" w:cstheme="majorBidi"/>
          <w:sz w:val="24"/>
          <w:szCs w:val="24"/>
        </w:rPr>
        <w:t xml:space="preserve">money market </w:t>
      </w:r>
      <w:ins w:id="169" w:author="marhanum" w:date="2019-02-21T14:04:00Z">
        <w:r w:rsidR="008913DF">
          <w:rPr>
            <w:rFonts w:asciiTheme="majorHAnsi" w:hAnsiTheme="majorHAnsi" w:cstheme="majorBidi"/>
            <w:sz w:val="24"/>
            <w:szCs w:val="24"/>
            <w:lang w:val="en-US"/>
          </w:rPr>
          <w:t>instruments</w:t>
        </w:r>
      </w:ins>
      <w:del w:id="170" w:author="marhanum" w:date="2019-02-21T14:04:00Z">
        <w:r w:rsidRPr="00E8501D" w:rsidDel="008913DF">
          <w:rPr>
            <w:rFonts w:asciiTheme="majorHAnsi" w:hAnsiTheme="majorHAnsi" w:cstheme="majorBidi"/>
            <w:sz w:val="24"/>
            <w:szCs w:val="24"/>
          </w:rPr>
          <w:delText>funds)</w:delText>
        </w:r>
      </w:del>
      <w:r w:rsidRPr="00E8501D">
        <w:rPr>
          <w:rFonts w:asciiTheme="majorHAnsi" w:hAnsiTheme="majorHAnsi" w:cstheme="majorBidi"/>
          <w:sz w:val="24"/>
          <w:szCs w:val="24"/>
        </w:rPr>
        <w:t xml:space="preserve">. Stock Mutual Funds </w:t>
      </w:r>
      <w:del w:id="171" w:author="marhanum" w:date="2019-02-21T14:05:00Z">
        <w:r w:rsidRPr="00E8501D" w:rsidDel="008913DF">
          <w:rPr>
            <w:rFonts w:asciiTheme="majorHAnsi" w:hAnsiTheme="majorHAnsi" w:cstheme="majorBidi"/>
            <w:sz w:val="24"/>
            <w:szCs w:val="24"/>
          </w:rPr>
          <w:delText xml:space="preserve">or a stock fund </w:delText>
        </w:r>
      </w:del>
      <w:r w:rsidRPr="00E8501D">
        <w:rPr>
          <w:rFonts w:asciiTheme="majorHAnsi" w:hAnsiTheme="majorHAnsi" w:cstheme="majorBidi"/>
          <w:sz w:val="24"/>
          <w:szCs w:val="24"/>
        </w:rPr>
        <w:t>is a type of mutual fund that invests primarily in individual stocks of publicly-traded companies.</w:t>
      </w:r>
      <w:ins w:id="172" w:author="marhanum" w:date="2019-02-21T14:05:00Z">
        <w:r w:rsidR="002C08DF">
          <w:rPr>
            <w:rFonts w:asciiTheme="majorHAnsi" w:hAnsiTheme="majorHAnsi" w:cstheme="majorBidi"/>
            <w:sz w:val="24"/>
            <w:szCs w:val="24"/>
            <w:lang w:val="en-US"/>
          </w:rPr>
          <w:t xml:space="preserve"> </w:t>
        </w:r>
      </w:ins>
      <w:del w:id="173" w:author="marhanum" w:date="2019-02-21T14:05:00Z">
        <w:r w:rsidRPr="00E8501D" w:rsidDel="002C08DF">
          <w:rPr>
            <w:rFonts w:asciiTheme="majorHAnsi" w:hAnsiTheme="majorHAnsi" w:cstheme="majorBidi"/>
            <w:sz w:val="24"/>
            <w:szCs w:val="24"/>
          </w:rPr>
          <w:delText>Stock mutual funds</w:delText>
        </w:r>
      </w:del>
      <w:ins w:id="174" w:author="marhanum" w:date="2019-02-21T14:05:00Z">
        <w:r w:rsidR="002C08DF">
          <w:rPr>
            <w:rFonts w:asciiTheme="majorHAnsi" w:hAnsiTheme="majorHAnsi" w:cstheme="majorBidi"/>
            <w:sz w:val="24"/>
            <w:szCs w:val="24"/>
            <w:lang w:val="en-US"/>
          </w:rPr>
          <w:t>It</w:t>
        </w:r>
      </w:ins>
      <w:r w:rsidRPr="00E8501D">
        <w:rPr>
          <w:rFonts w:asciiTheme="majorHAnsi" w:hAnsiTheme="majorHAnsi" w:cstheme="majorBidi"/>
          <w:sz w:val="24"/>
          <w:szCs w:val="24"/>
        </w:rPr>
        <w:t xml:space="preserve"> generally consist</w:t>
      </w:r>
      <w:ins w:id="175" w:author="marhanum" w:date="2019-02-21T14:05:00Z">
        <w:r w:rsidR="002C08DF">
          <w:rPr>
            <w:rFonts w:asciiTheme="majorHAnsi" w:hAnsiTheme="majorHAnsi" w:cstheme="majorBidi"/>
            <w:sz w:val="24"/>
            <w:szCs w:val="24"/>
            <w:lang w:val="en-US"/>
          </w:rPr>
          <w:t>s</w:t>
        </w:r>
      </w:ins>
      <w:r w:rsidRPr="00E8501D">
        <w:rPr>
          <w:rFonts w:asciiTheme="majorHAnsi" w:hAnsiTheme="majorHAnsi" w:cstheme="majorBidi"/>
          <w:sz w:val="24"/>
          <w:szCs w:val="24"/>
        </w:rPr>
        <w:t xml:space="preserve"> of 85% shares</w:t>
      </w:r>
      <w:ins w:id="176" w:author="marhanum" w:date="2019-02-21T14:06:00Z">
        <w:r w:rsidR="002C08DF">
          <w:rPr>
            <w:rFonts w:asciiTheme="majorHAnsi" w:hAnsiTheme="majorHAnsi" w:cstheme="majorBidi"/>
            <w:sz w:val="24"/>
            <w:szCs w:val="24"/>
            <w:lang w:val="en-US"/>
          </w:rPr>
          <w:t xml:space="preserve"> </w:t>
        </w:r>
        <w:proofErr w:type="spellStart"/>
        <w:r w:rsidR="002C08DF">
          <w:rPr>
            <w:rFonts w:asciiTheme="majorHAnsi" w:hAnsiTheme="majorHAnsi" w:cstheme="majorBidi"/>
            <w:sz w:val="24"/>
            <w:szCs w:val="24"/>
            <w:lang w:val="en-US"/>
          </w:rPr>
          <w:t>and</w:t>
        </w:r>
      </w:ins>
      <w:del w:id="177" w:author="marhanum" w:date="2019-02-21T14:06:00Z">
        <w:r w:rsidRPr="00E8501D" w:rsidDel="002C08DF">
          <w:rPr>
            <w:rFonts w:asciiTheme="majorHAnsi" w:hAnsiTheme="majorHAnsi" w:cstheme="majorBidi"/>
            <w:sz w:val="24"/>
            <w:szCs w:val="24"/>
          </w:rPr>
          <w:delText>, so it</w:delText>
        </w:r>
      </w:del>
      <w:ins w:id="178" w:author="marhanum" w:date="2019-02-21T17:41:00Z">
        <w:r w:rsidR="00FB1F88">
          <w:rPr>
            <w:rFonts w:asciiTheme="majorHAnsi" w:hAnsiTheme="majorHAnsi" w:cstheme="majorBidi"/>
            <w:sz w:val="24"/>
            <w:szCs w:val="24"/>
            <w:lang w:val="en-US"/>
          </w:rPr>
          <w:t>the</w:t>
        </w:r>
      </w:ins>
      <w:proofErr w:type="spellEnd"/>
      <w:ins w:id="179" w:author="marhanum" w:date="2019-02-21T14:06:00Z">
        <w:r w:rsidR="002C08DF">
          <w:rPr>
            <w:rFonts w:asciiTheme="majorHAnsi" w:hAnsiTheme="majorHAnsi" w:cstheme="majorBidi"/>
            <w:sz w:val="24"/>
            <w:szCs w:val="24"/>
            <w:lang w:val="en-US"/>
          </w:rPr>
          <w:t xml:space="preserve"> value</w:t>
        </w:r>
      </w:ins>
      <w:r w:rsidRPr="00E8501D">
        <w:rPr>
          <w:rFonts w:asciiTheme="majorHAnsi" w:hAnsiTheme="majorHAnsi" w:cstheme="majorBidi"/>
          <w:sz w:val="24"/>
          <w:szCs w:val="24"/>
        </w:rPr>
        <w:t xml:space="preserve"> </w:t>
      </w:r>
      <w:ins w:id="180" w:author="marhanum" w:date="2019-02-21T17:41:00Z">
        <w:r w:rsidR="00FB1F88">
          <w:rPr>
            <w:rFonts w:asciiTheme="majorHAnsi" w:hAnsiTheme="majorHAnsi" w:cstheme="majorBidi"/>
            <w:sz w:val="24"/>
            <w:szCs w:val="24"/>
            <w:lang w:val="en-US"/>
          </w:rPr>
          <w:t>of st</w:t>
        </w:r>
      </w:ins>
      <w:ins w:id="181" w:author="marhanum" w:date="2019-02-21T17:42:00Z">
        <w:r w:rsidR="00FB1F88">
          <w:rPr>
            <w:rFonts w:asciiTheme="majorHAnsi" w:hAnsiTheme="majorHAnsi" w:cstheme="majorBidi"/>
            <w:sz w:val="24"/>
            <w:szCs w:val="24"/>
            <w:lang w:val="en-US"/>
          </w:rPr>
          <w:t>ocks</w:t>
        </w:r>
      </w:ins>
      <w:del w:id="182" w:author="marhanum" w:date="2019-02-21T17:41:00Z">
        <w:r w:rsidRPr="00E8501D" w:rsidDel="00FB1F88">
          <w:rPr>
            <w:rFonts w:asciiTheme="majorHAnsi" w:hAnsiTheme="majorHAnsi" w:cstheme="majorBidi"/>
            <w:sz w:val="24"/>
            <w:szCs w:val="24"/>
          </w:rPr>
          <w:delText xml:space="preserve">can be predicted that the value of stocks </w:delText>
        </w:r>
      </w:del>
      <w:r w:rsidRPr="00E8501D">
        <w:rPr>
          <w:rFonts w:asciiTheme="majorHAnsi" w:hAnsiTheme="majorHAnsi" w:cstheme="majorBidi"/>
          <w:sz w:val="24"/>
          <w:szCs w:val="24"/>
        </w:rPr>
        <w:t xml:space="preserve">will </w:t>
      </w:r>
      <w:ins w:id="183" w:author="marhanum" w:date="2019-02-21T17:42:00Z">
        <w:r w:rsidR="00FB1F88">
          <w:rPr>
            <w:rFonts w:asciiTheme="majorHAnsi" w:hAnsiTheme="majorHAnsi" w:cstheme="majorBidi"/>
            <w:sz w:val="24"/>
            <w:szCs w:val="24"/>
            <w:lang w:val="en-US"/>
          </w:rPr>
          <w:t xml:space="preserve">basically </w:t>
        </w:r>
      </w:ins>
      <w:r w:rsidRPr="00E8501D">
        <w:rPr>
          <w:rFonts w:asciiTheme="majorHAnsi" w:hAnsiTheme="majorHAnsi" w:cstheme="majorBidi"/>
          <w:sz w:val="24"/>
          <w:szCs w:val="24"/>
        </w:rPr>
        <w:t>affect overall mutual fund performance.</w:t>
      </w:r>
      <w:ins w:id="184" w:author="marhanum" w:date="2019-02-21T14:07:00Z">
        <w:r w:rsidR="002C08DF">
          <w:rPr>
            <w:rFonts w:asciiTheme="majorHAnsi" w:hAnsiTheme="majorHAnsi" w:cstheme="majorBidi"/>
            <w:sz w:val="24"/>
            <w:szCs w:val="24"/>
            <w:lang w:val="en-US"/>
          </w:rPr>
          <w:t xml:space="preserve"> </w:t>
        </w:r>
      </w:ins>
      <w:del w:id="185" w:author="marhanum" w:date="2019-02-21T17:42:00Z">
        <w:r w:rsidRPr="00E8501D" w:rsidDel="00FB1F88">
          <w:rPr>
            <w:rFonts w:asciiTheme="majorHAnsi" w:hAnsiTheme="majorHAnsi" w:cstheme="majorBidi"/>
            <w:sz w:val="24"/>
            <w:szCs w:val="24"/>
          </w:rPr>
          <w:delText>Therefore, this</w:delText>
        </w:r>
      </w:del>
      <w:ins w:id="186" w:author="marhanum" w:date="2019-02-21T17:42:00Z">
        <w:r w:rsidR="00FB1F88">
          <w:rPr>
            <w:rFonts w:asciiTheme="majorHAnsi" w:hAnsiTheme="majorHAnsi" w:cstheme="majorBidi"/>
            <w:sz w:val="24"/>
            <w:szCs w:val="24"/>
            <w:lang w:val="en-US"/>
          </w:rPr>
          <w:t>This</w:t>
        </w:r>
      </w:ins>
      <w:r w:rsidRPr="00E8501D">
        <w:rPr>
          <w:rFonts w:asciiTheme="majorHAnsi" w:hAnsiTheme="majorHAnsi" w:cstheme="majorBidi"/>
          <w:sz w:val="24"/>
          <w:szCs w:val="24"/>
        </w:rPr>
        <w:t xml:space="preserve"> research tries to </w:t>
      </w:r>
      <w:ins w:id="187" w:author="marhanum" w:date="2019-02-21T17:43:00Z">
        <w:r w:rsidR="00FB1F88">
          <w:rPr>
            <w:rFonts w:asciiTheme="majorHAnsi" w:hAnsiTheme="majorHAnsi" w:cstheme="majorBidi"/>
            <w:sz w:val="24"/>
            <w:szCs w:val="24"/>
            <w:lang w:val="en-US"/>
          </w:rPr>
          <w:t xml:space="preserve">investigate which factors that basically have influenced more on Shariah mutual fund portfolio; </w:t>
        </w:r>
      </w:ins>
      <w:del w:id="188" w:author="marhanum" w:date="2019-02-21T17:43:00Z">
        <w:r w:rsidRPr="00E8501D" w:rsidDel="00FB1F88">
          <w:rPr>
            <w:rFonts w:asciiTheme="majorHAnsi" w:hAnsiTheme="majorHAnsi" w:cstheme="majorBidi"/>
            <w:sz w:val="24"/>
            <w:szCs w:val="24"/>
          </w:rPr>
          <w:delText xml:space="preserve">compare </w:delText>
        </w:r>
      </w:del>
      <w:r w:rsidRPr="00E8501D">
        <w:rPr>
          <w:rFonts w:asciiTheme="majorHAnsi" w:hAnsiTheme="majorHAnsi" w:cstheme="majorBidi"/>
          <w:sz w:val="24"/>
          <w:szCs w:val="24"/>
        </w:rPr>
        <w:t xml:space="preserve">value </w:t>
      </w:r>
      <w:del w:id="189" w:author="marhanum" w:date="2019-02-21T17:44:00Z">
        <w:r w:rsidRPr="00E8501D" w:rsidDel="00FB1F88">
          <w:rPr>
            <w:rFonts w:asciiTheme="majorHAnsi" w:hAnsiTheme="majorHAnsi" w:cstheme="majorBidi"/>
            <w:sz w:val="24"/>
            <w:szCs w:val="24"/>
          </w:rPr>
          <w:delText xml:space="preserve">and </w:delText>
        </w:r>
      </w:del>
      <w:ins w:id="190" w:author="marhanum" w:date="2019-02-21T17:44:00Z">
        <w:r w:rsidR="00FB1F88">
          <w:rPr>
            <w:rFonts w:asciiTheme="majorHAnsi" w:hAnsiTheme="majorHAnsi" w:cstheme="majorBidi"/>
            <w:sz w:val="24"/>
            <w:szCs w:val="24"/>
            <w:lang w:val="en-US"/>
          </w:rPr>
          <w:t>or</w:t>
        </w:r>
        <w:r w:rsidR="00FB1F88" w:rsidRPr="00E8501D">
          <w:rPr>
            <w:rFonts w:asciiTheme="majorHAnsi" w:hAnsiTheme="majorHAnsi" w:cstheme="majorBidi"/>
            <w:sz w:val="24"/>
            <w:szCs w:val="24"/>
          </w:rPr>
          <w:t xml:space="preserve"> </w:t>
        </w:r>
      </w:ins>
      <w:r w:rsidRPr="00E8501D">
        <w:rPr>
          <w:rFonts w:asciiTheme="majorHAnsi" w:hAnsiTheme="majorHAnsi" w:cstheme="majorBidi"/>
          <w:sz w:val="24"/>
          <w:szCs w:val="24"/>
        </w:rPr>
        <w:t>growth</w:t>
      </w:r>
      <w:ins w:id="191" w:author="marhanum" w:date="2019-02-21T17:44:00Z">
        <w:r w:rsidR="00FB1F88">
          <w:rPr>
            <w:rFonts w:asciiTheme="majorHAnsi" w:hAnsiTheme="majorHAnsi" w:cstheme="majorBidi"/>
            <w:sz w:val="24"/>
            <w:szCs w:val="24"/>
            <w:lang w:val="en-US"/>
          </w:rPr>
          <w:t xml:space="preserve"> of the</w:t>
        </w:r>
      </w:ins>
      <w:r w:rsidRPr="00E8501D">
        <w:rPr>
          <w:rFonts w:asciiTheme="majorHAnsi" w:hAnsiTheme="majorHAnsi" w:cstheme="majorBidi"/>
          <w:sz w:val="24"/>
          <w:szCs w:val="24"/>
        </w:rPr>
        <w:t xml:space="preserve"> stocks</w:t>
      </w:r>
      <w:ins w:id="192" w:author="marhanum" w:date="2019-02-21T17:44:00Z">
        <w:r w:rsidR="00FB1F88">
          <w:rPr>
            <w:rFonts w:asciiTheme="majorHAnsi" w:hAnsiTheme="majorHAnsi" w:cstheme="majorBidi"/>
            <w:sz w:val="24"/>
            <w:szCs w:val="24"/>
            <w:lang w:val="en-US"/>
          </w:rPr>
          <w:t>?</w:t>
        </w:r>
      </w:ins>
      <w:del w:id="193" w:author="marhanum" w:date="2019-02-21T17:44:00Z">
        <w:r w:rsidRPr="00E8501D" w:rsidDel="00FB1F88">
          <w:rPr>
            <w:rFonts w:asciiTheme="majorHAnsi" w:hAnsiTheme="majorHAnsi" w:cstheme="majorBidi"/>
            <w:sz w:val="24"/>
            <w:szCs w:val="24"/>
          </w:rPr>
          <w:delText xml:space="preserve"> of Sharia mutual fund portfolio.</w:delText>
        </w:r>
      </w:del>
      <w:r w:rsidRPr="00E8501D">
        <w:rPr>
          <w:rFonts w:asciiTheme="majorHAnsi" w:hAnsiTheme="majorHAnsi" w:cstheme="majorBidi"/>
          <w:sz w:val="24"/>
          <w:szCs w:val="24"/>
        </w:rPr>
        <w:t xml:space="preserve"> </w:t>
      </w:r>
      <w:del w:id="194" w:author="marhanum" w:date="2019-02-21T17:44:00Z">
        <w:r w:rsidRPr="00E8501D" w:rsidDel="00FB1F88">
          <w:rPr>
            <w:rFonts w:asciiTheme="majorHAnsi" w:hAnsiTheme="majorHAnsi" w:cstheme="majorBidi"/>
            <w:sz w:val="24"/>
            <w:szCs w:val="24"/>
          </w:rPr>
          <w:delText>This comparison is conducted by</w:delText>
        </w:r>
      </w:del>
      <w:ins w:id="195" w:author="marhanum" w:date="2019-02-21T17:44:00Z">
        <w:r w:rsidR="00FB1F88">
          <w:rPr>
            <w:rFonts w:asciiTheme="majorHAnsi" w:hAnsiTheme="majorHAnsi" w:cstheme="majorBidi"/>
            <w:sz w:val="24"/>
            <w:szCs w:val="24"/>
            <w:lang w:val="en-US"/>
          </w:rPr>
          <w:t>It is done by</w:t>
        </w:r>
      </w:ins>
      <w:r w:rsidRPr="00E8501D">
        <w:rPr>
          <w:rFonts w:asciiTheme="majorHAnsi" w:hAnsiTheme="majorHAnsi" w:cstheme="majorBidi"/>
          <w:sz w:val="24"/>
          <w:szCs w:val="24"/>
        </w:rPr>
        <w:t xml:space="preserve"> classifying stocks into different classes (value stocks and growth stocks) on the basis of market capitalization measurement. In the hypothesis testing, some variables are used such as return on equity ratio as proxy of profitability, book-to-market ratio as proxy for market value, earnings before interest taxes depreciation and amortization (or EBITDA) / intexps ratio as proxy of cash flow, Debt / EBITDA ratio as proxy of liquidity, and Earning Per Share (EPS) ratio (Eduardus Tandelin, 2001). </w:t>
      </w:r>
      <w:moveFromRangeStart w:id="196" w:author="marhanum" w:date="2019-02-21T17:45:00Z" w:name="move1663543"/>
      <w:moveFrom w:id="197" w:author="marhanum" w:date="2019-02-21T17:45:00Z">
        <w:r w:rsidRPr="00E8501D" w:rsidDel="00FB1F88">
          <w:rPr>
            <w:rFonts w:asciiTheme="majorHAnsi" w:hAnsiTheme="majorHAnsi" w:cstheme="majorBidi"/>
            <w:sz w:val="24"/>
            <w:szCs w:val="24"/>
          </w:rPr>
          <w:t xml:space="preserve">It is expected that the results of this </w:t>
        </w:r>
        <w:r w:rsidRPr="00E8501D" w:rsidDel="00FB1F88">
          <w:rPr>
            <w:rFonts w:asciiTheme="majorHAnsi" w:hAnsiTheme="majorHAnsi" w:cstheme="majorBidi"/>
            <w:sz w:val="24"/>
            <w:szCs w:val="24"/>
          </w:rPr>
          <w:lastRenderedPageBreak/>
          <w:t>study can provide additional insight to investment managers when choosing a portfolio for investors.For investors, this information is useful to predict the risk and return they will receive.</w:t>
        </w:r>
      </w:moveFrom>
    </w:p>
    <w:moveFromRangeEnd w:id="196"/>
    <w:p w14:paraId="04B63A72" w14:textId="77777777" w:rsidR="00E8501D" w:rsidRDefault="00E8501D" w:rsidP="00C70EA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jc w:val="both"/>
        <w:rPr>
          <w:rFonts w:asciiTheme="majorHAnsi" w:hAnsiTheme="majorHAnsi" w:cstheme="majorBidi"/>
          <w:sz w:val="24"/>
          <w:szCs w:val="24"/>
          <w:lang w:val="en-US"/>
        </w:rPr>
      </w:pPr>
      <w:r w:rsidRPr="00E8501D">
        <w:rPr>
          <w:rFonts w:asciiTheme="majorHAnsi" w:hAnsiTheme="majorHAnsi" w:cstheme="majorBidi"/>
          <w:sz w:val="24"/>
          <w:szCs w:val="24"/>
        </w:rPr>
        <w:t>This paper thus is structured based on the following manner; after introduction, related literatures is reviewed, it is followed by methodology adopted and data analysis. This paper ends with results and discussion.</w:t>
      </w:r>
    </w:p>
    <w:p w14:paraId="5DECDC3D" w14:textId="77777777" w:rsidR="00DA67ED" w:rsidRPr="00DA67ED" w:rsidRDefault="00DA67ED" w:rsidP="00DA67E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jc w:val="both"/>
        <w:rPr>
          <w:rFonts w:asciiTheme="majorHAnsi" w:hAnsiTheme="majorHAnsi" w:cstheme="majorBidi"/>
          <w:sz w:val="24"/>
          <w:szCs w:val="24"/>
          <w:lang w:val="en-US"/>
        </w:rPr>
      </w:pPr>
    </w:p>
    <w:p w14:paraId="62C9EC2C" w14:textId="77777777" w:rsidR="008760B2" w:rsidRDefault="00257C61" w:rsidP="00BC6D86">
      <w:pPr>
        <w:pStyle w:val="Heading1"/>
        <w:spacing w:before="0" w:after="0" w:line="276" w:lineRule="auto"/>
        <w:rPr>
          <w:rFonts w:cs="Times New Roman"/>
          <w:sz w:val="24"/>
          <w:szCs w:val="24"/>
        </w:rPr>
      </w:pPr>
      <w:r w:rsidRPr="00874597">
        <w:rPr>
          <w:rFonts w:cs="Times New Roman"/>
          <w:sz w:val="24"/>
          <w:szCs w:val="24"/>
          <w:lang w:val="id-ID"/>
        </w:rPr>
        <w:t>Literature Review</w:t>
      </w:r>
    </w:p>
    <w:p w14:paraId="77762FEB" w14:textId="77777777" w:rsidR="00DA67ED" w:rsidRPr="00DA67ED" w:rsidRDefault="00DA67ED" w:rsidP="00DA67ED"/>
    <w:p w14:paraId="0C1945B5" w14:textId="77777777" w:rsidR="00DA67ED" w:rsidRPr="00DA67ED" w:rsidRDefault="00DA67ED" w:rsidP="00DA67ED">
      <w:pPr>
        <w:pStyle w:val="HTMLPreformatted"/>
        <w:shd w:val="clear" w:color="auto" w:fill="FFFFFF"/>
        <w:spacing w:line="276" w:lineRule="auto"/>
        <w:jc w:val="both"/>
        <w:rPr>
          <w:rFonts w:asciiTheme="majorHAnsi" w:hAnsiTheme="majorHAnsi" w:cs="Times New Roman"/>
          <w:sz w:val="24"/>
          <w:szCs w:val="24"/>
        </w:rPr>
      </w:pPr>
      <w:r w:rsidRPr="00DA67ED">
        <w:rPr>
          <w:rFonts w:asciiTheme="majorHAnsi" w:hAnsiTheme="majorHAnsi" w:cs="Times New Roman"/>
          <w:sz w:val="24"/>
          <w:szCs w:val="24"/>
        </w:rPr>
        <w:t>According to Jaballah, Peillex, and Weill (2018), valuation effect can be explained by different perceptions of investors. In Muslim countries, investors have a positive perception of the Sharia</w:t>
      </w:r>
      <w:ins w:id="198" w:author="marhanum" w:date="2019-02-21T17:48:00Z">
        <w:r w:rsidR="0051744C">
          <w:rPr>
            <w:rFonts w:asciiTheme="majorHAnsi" w:hAnsiTheme="majorHAnsi" w:cs="Times New Roman"/>
            <w:sz w:val="24"/>
            <w:szCs w:val="24"/>
            <w:lang w:val="en-US"/>
          </w:rPr>
          <w:t>h</w:t>
        </w:r>
      </w:ins>
      <w:r w:rsidRPr="00DA67ED">
        <w:rPr>
          <w:rFonts w:asciiTheme="majorHAnsi" w:hAnsiTheme="majorHAnsi" w:cs="Times New Roman"/>
          <w:sz w:val="24"/>
          <w:szCs w:val="24"/>
        </w:rPr>
        <w:t xml:space="preserve"> compliance because of religious beliefs, while in the United State (US), they have negative perception and reaction towards Sharia</w:t>
      </w:r>
      <w:ins w:id="199" w:author="marhanum" w:date="2019-02-21T17:48:00Z">
        <w:r w:rsidR="0051744C">
          <w:rPr>
            <w:rFonts w:asciiTheme="majorHAnsi" w:hAnsiTheme="majorHAnsi" w:cs="Times New Roman"/>
            <w:sz w:val="24"/>
            <w:szCs w:val="24"/>
            <w:lang w:val="en-US"/>
          </w:rPr>
          <w:t>h</w:t>
        </w:r>
      </w:ins>
      <w:r w:rsidRPr="00DA67ED">
        <w:rPr>
          <w:rFonts w:asciiTheme="majorHAnsi" w:hAnsiTheme="majorHAnsi" w:cs="Times New Roman"/>
          <w:sz w:val="24"/>
          <w:szCs w:val="24"/>
        </w:rPr>
        <w:t xml:space="preserve"> mutual funds because of a negative perception towards Islamic religion and also due to the country restrictions associated with Shariah compliance matters.</w:t>
      </w:r>
    </w:p>
    <w:p w14:paraId="4093E3A1" w14:textId="77777777" w:rsidR="00DA67ED" w:rsidRPr="00DA67ED" w:rsidRDefault="00DA67ED" w:rsidP="00DA67ED">
      <w:pPr>
        <w:pStyle w:val="HTMLPreformatted"/>
        <w:shd w:val="clear" w:color="auto" w:fill="FFFFFF"/>
        <w:spacing w:line="276" w:lineRule="auto"/>
        <w:jc w:val="both"/>
        <w:rPr>
          <w:rFonts w:asciiTheme="majorHAnsi" w:hAnsiTheme="majorHAnsi" w:cstheme="majorBidi"/>
          <w:sz w:val="24"/>
          <w:szCs w:val="24"/>
        </w:rPr>
      </w:pPr>
      <w:r w:rsidRPr="00DA67ED">
        <w:rPr>
          <w:rFonts w:asciiTheme="majorHAnsi" w:hAnsiTheme="majorHAnsi" w:cstheme="majorBidi"/>
          <w:sz w:val="24"/>
          <w:szCs w:val="24"/>
        </w:rPr>
        <w:t>Accordingly, from a theoretical perspective, this research is developed based on</w:t>
      </w:r>
      <w:ins w:id="200" w:author="marhanum" w:date="2019-02-21T17:48:00Z">
        <w:r w:rsidR="0051744C">
          <w:rPr>
            <w:rFonts w:asciiTheme="majorHAnsi" w:hAnsiTheme="majorHAnsi" w:cstheme="majorBidi"/>
            <w:sz w:val="24"/>
            <w:szCs w:val="24"/>
            <w:lang w:val="en-US"/>
          </w:rPr>
          <w:t xml:space="preserve"> </w:t>
        </w:r>
      </w:ins>
      <w:r w:rsidRPr="00DA67ED">
        <w:rPr>
          <w:rFonts w:asciiTheme="majorHAnsi" w:hAnsiTheme="majorHAnsi" w:cstheme="majorBidi"/>
          <w:sz w:val="24"/>
          <w:szCs w:val="24"/>
        </w:rPr>
        <w:t>the spirit of portfolio theory and capital asset pricing models (CAPM) by Sharpe (1964) and Lintner (1967), in which the excess return of assets or portfolios can be explained by its dependence on market risk factors under the assumption of the average portfolio-variance-efficient. One widely known anomaly is the value effect that shows the relationship of stock returns and their value proxies such as multiples of earning yield.</w:t>
      </w:r>
    </w:p>
    <w:p w14:paraId="04907E25" w14:textId="77777777" w:rsidR="00DA67ED" w:rsidRPr="00DA67ED" w:rsidDel="00C70EA9" w:rsidRDefault="00DA67ED" w:rsidP="00DA67ED">
      <w:pPr>
        <w:pStyle w:val="HTMLPreformatted"/>
        <w:shd w:val="clear" w:color="auto" w:fill="FFFFFF"/>
        <w:spacing w:line="276" w:lineRule="auto"/>
        <w:jc w:val="both"/>
        <w:rPr>
          <w:del w:id="201" w:author="marhanum" w:date="2019-02-21T17:52:00Z"/>
          <w:rFonts w:asciiTheme="majorHAnsi" w:hAnsiTheme="majorHAnsi" w:cstheme="majorBidi"/>
          <w:sz w:val="24"/>
          <w:szCs w:val="24"/>
        </w:rPr>
      </w:pPr>
      <w:r w:rsidRPr="00DA67ED">
        <w:rPr>
          <w:rFonts w:asciiTheme="majorHAnsi" w:hAnsiTheme="majorHAnsi" w:cstheme="majorBidi"/>
          <w:sz w:val="24"/>
          <w:szCs w:val="24"/>
        </w:rPr>
        <w:t xml:space="preserve">Fama and French (2015) have listed </w:t>
      </w:r>
      <w:ins w:id="202" w:author="marhanum" w:date="2019-02-21T17:50:00Z">
        <w:r w:rsidR="0051744C">
          <w:rPr>
            <w:rFonts w:asciiTheme="majorHAnsi" w:hAnsiTheme="majorHAnsi" w:cstheme="majorBidi"/>
            <w:sz w:val="24"/>
            <w:szCs w:val="24"/>
            <w:lang w:val="en-US"/>
          </w:rPr>
          <w:t>three</w:t>
        </w:r>
      </w:ins>
      <w:del w:id="203" w:author="marhanum" w:date="2019-02-21T17:50:00Z">
        <w:r w:rsidRPr="00DA67ED" w:rsidDel="0051744C">
          <w:rPr>
            <w:rFonts w:asciiTheme="majorHAnsi" w:hAnsiTheme="majorHAnsi" w:cstheme="majorBidi"/>
            <w:sz w:val="24"/>
            <w:szCs w:val="24"/>
          </w:rPr>
          <w:delText>five</w:delText>
        </w:r>
      </w:del>
      <w:r w:rsidRPr="00DA67ED">
        <w:rPr>
          <w:rFonts w:asciiTheme="majorHAnsi" w:hAnsiTheme="majorHAnsi" w:cstheme="majorBidi"/>
          <w:sz w:val="24"/>
          <w:szCs w:val="24"/>
        </w:rPr>
        <w:t xml:space="preserve"> factors consisting of market excess return, size factor (SMB), and book-to-market factor (HML). SMB (small minus big) represents a return on a small stock portfolio minus a return on a large stock portfolio, while HML (high minus low) represents a return on portfolio value stocks minus returns on portfolio growth stocks. </w:t>
      </w:r>
      <w:ins w:id="204" w:author="marhanum" w:date="2019-02-21T17:50:00Z">
        <w:r w:rsidR="0051744C">
          <w:rPr>
            <w:rFonts w:asciiTheme="majorHAnsi" w:hAnsiTheme="majorHAnsi" w:cstheme="majorBidi"/>
            <w:sz w:val="24"/>
            <w:szCs w:val="24"/>
            <w:lang w:val="en-US"/>
          </w:rPr>
          <w:t>T</w:t>
        </w:r>
      </w:ins>
      <w:del w:id="205" w:author="marhanum" w:date="2019-02-21T17:50:00Z">
        <w:r w:rsidRPr="00DA67ED" w:rsidDel="0051744C">
          <w:rPr>
            <w:rFonts w:asciiTheme="majorHAnsi" w:hAnsiTheme="majorHAnsi" w:cstheme="majorBidi"/>
            <w:sz w:val="24"/>
            <w:szCs w:val="24"/>
          </w:rPr>
          <w:delText>In this research, t</w:delText>
        </w:r>
      </w:del>
      <w:r w:rsidRPr="00DA67ED">
        <w:rPr>
          <w:rFonts w:asciiTheme="majorHAnsi" w:hAnsiTheme="majorHAnsi" w:cstheme="majorBidi"/>
          <w:sz w:val="24"/>
          <w:szCs w:val="24"/>
        </w:rPr>
        <w:t xml:space="preserve">hese </w:t>
      </w:r>
      <w:del w:id="206" w:author="marhanum" w:date="2019-02-21T17:50:00Z">
        <w:r w:rsidRPr="00DA67ED" w:rsidDel="0051744C">
          <w:rPr>
            <w:rFonts w:asciiTheme="majorHAnsi" w:hAnsiTheme="majorHAnsi" w:cstheme="majorBidi"/>
            <w:sz w:val="24"/>
            <w:szCs w:val="24"/>
          </w:rPr>
          <w:delText xml:space="preserve">five </w:delText>
        </w:r>
      </w:del>
      <w:ins w:id="207" w:author="marhanum" w:date="2019-02-21T17:50:00Z">
        <w:r w:rsidR="0051744C">
          <w:rPr>
            <w:rFonts w:asciiTheme="majorHAnsi" w:hAnsiTheme="majorHAnsi" w:cstheme="majorBidi"/>
            <w:sz w:val="24"/>
            <w:szCs w:val="24"/>
            <w:lang w:val="en-US"/>
          </w:rPr>
          <w:t>three</w:t>
        </w:r>
        <w:r w:rsidR="0051744C" w:rsidRPr="00DA67ED">
          <w:rPr>
            <w:rFonts w:asciiTheme="majorHAnsi" w:hAnsiTheme="majorHAnsi" w:cstheme="majorBidi"/>
            <w:sz w:val="24"/>
            <w:szCs w:val="24"/>
          </w:rPr>
          <w:t xml:space="preserve"> </w:t>
        </w:r>
      </w:ins>
      <w:r w:rsidRPr="00DA67ED">
        <w:rPr>
          <w:rFonts w:asciiTheme="majorHAnsi" w:hAnsiTheme="majorHAnsi" w:cstheme="majorBidi"/>
          <w:sz w:val="24"/>
          <w:szCs w:val="24"/>
        </w:rPr>
        <w:t xml:space="preserve">factors </w:t>
      </w:r>
      <w:ins w:id="208" w:author="marhanum" w:date="2019-02-21T17:52:00Z">
        <w:r w:rsidR="00C70EA9">
          <w:rPr>
            <w:rFonts w:asciiTheme="majorHAnsi" w:hAnsiTheme="majorHAnsi" w:cstheme="majorBidi"/>
            <w:sz w:val="24"/>
            <w:szCs w:val="24"/>
            <w:lang w:val="en-US"/>
          </w:rPr>
          <w:t xml:space="preserve">basically </w:t>
        </w:r>
      </w:ins>
      <w:ins w:id="209" w:author="marhanum" w:date="2019-02-21T17:51:00Z">
        <w:r w:rsidR="00C70EA9">
          <w:rPr>
            <w:rFonts w:asciiTheme="majorHAnsi" w:hAnsiTheme="majorHAnsi" w:cstheme="majorBidi"/>
            <w:sz w:val="24"/>
            <w:szCs w:val="24"/>
            <w:lang w:val="en-US"/>
          </w:rPr>
          <w:t xml:space="preserve">represent </w:t>
        </w:r>
      </w:ins>
      <w:del w:id="210" w:author="marhanum" w:date="2019-02-21T17:51:00Z">
        <w:r w:rsidRPr="00DA67ED" w:rsidDel="00C70EA9">
          <w:rPr>
            <w:rFonts w:asciiTheme="majorHAnsi" w:hAnsiTheme="majorHAnsi" w:cstheme="majorBidi"/>
            <w:sz w:val="24"/>
            <w:szCs w:val="24"/>
          </w:rPr>
          <w:delText>could underline</w:delText>
        </w:r>
      </w:del>
      <w:r w:rsidRPr="00DA67ED">
        <w:rPr>
          <w:rFonts w:asciiTheme="majorHAnsi" w:hAnsiTheme="majorHAnsi" w:cstheme="majorBidi"/>
          <w:sz w:val="24"/>
          <w:szCs w:val="24"/>
        </w:rPr>
        <w:t xml:space="preserve"> </w:t>
      </w:r>
      <w:del w:id="211" w:author="marhanum" w:date="2019-02-21T17:52:00Z">
        <w:r w:rsidRPr="00DA67ED" w:rsidDel="00C70EA9">
          <w:rPr>
            <w:rFonts w:asciiTheme="majorHAnsi" w:hAnsiTheme="majorHAnsi" w:cstheme="majorBidi"/>
            <w:sz w:val="24"/>
            <w:szCs w:val="24"/>
          </w:rPr>
          <w:delText>that</w:delText>
        </w:r>
      </w:del>
      <w:r w:rsidRPr="00DA67ED">
        <w:rPr>
          <w:rFonts w:asciiTheme="majorHAnsi" w:hAnsiTheme="majorHAnsi" w:cstheme="majorBidi"/>
          <w:sz w:val="24"/>
          <w:szCs w:val="24"/>
        </w:rPr>
        <w:t xml:space="preserve"> the profitability </w:t>
      </w:r>
      <w:del w:id="212" w:author="marhanum" w:date="2019-02-21T17:52:00Z">
        <w:r w:rsidRPr="00DA67ED" w:rsidDel="00C70EA9">
          <w:rPr>
            <w:rFonts w:asciiTheme="majorHAnsi" w:hAnsiTheme="majorHAnsi" w:cstheme="majorBidi"/>
            <w:sz w:val="24"/>
            <w:szCs w:val="24"/>
          </w:rPr>
          <w:delText xml:space="preserve">and </w:delText>
        </w:r>
      </w:del>
      <w:ins w:id="213" w:author="marhanum" w:date="2019-02-21T17:52:00Z">
        <w:r w:rsidR="00C70EA9">
          <w:rPr>
            <w:rFonts w:asciiTheme="majorHAnsi" w:hAnsiTheme="majorHAnsi" w:cstheme="majorBidi"/>
            <w:sz w:val="24"/>
            <w:szCs w:val="24"/>
            <w:lang w:val="en-US"/>
          </w:rPr>
          <w:t>of</w:t>
        </w:r>
        <w:r w:rsidR="00C70EA9" w:rsidRPr="00DA67ED">
          <w:rPr>
            <w:rFonts w:asciiTheme="majorHAnsi" w:hAnsiTheme="majorHAnsi" w:cstheme="majorBidi"/>
            <w:sz w:val="24"/>
            <w:szCs w:val="24"/>
          </w:rPr>
          <w:t xml:space="preserve"> </w:t>
        </w:r>
      </w:ins>
      <w:r w:rsidRPr="00DA67ED">
        <w:rPr>
          <w:rFonts w:asciiTheme="majorHAnsi" w:hAnsiTheme="majorHAnsi" w:cstheme="majorBidi"/>
          <w:sz w:val="24"/>
          <w:szCs w:val="24"/>
        </w:rPr>
        <w:t xml:space="preserve">investment </w:t>
      </w:r>
      <w:del w:id="214" w:author="marhanum" w:date="2019-02-21T17:52:00Z">
        <w:r w:rsidRPr="00DA67ED" w:rsidDel="00C70EA9">
          <w:rPr>
            <w:rFonts w:asciiTheme="majorHAnsi" w:hAnsiTheme="majorHAnsi" w:cstheme="majorBidi"/>
            <w:sz w:val="24"/>
            <w:szCs w:val="24"/>
          </w:rPr>
          <w:delText xml:space="preserve">factors </w:delText>
        </w:r>
      </w:del>
      <w:ins w:id="215" w:author="marhanum" w:date="2019-02-21T17:52:00Z">
        <w:r w:rsidR="00C70EA9">
          <w:rPr>
            <w:rFonts w:asciiTheme="majorHAnsi" w:hAnsiTheme="majorHAnsi" w:cstheme="majorBidi"/>
            <w:sz w:val="24"/>
            <w:szCs w:val="24"/>
            <w:lang w:val="en-US"/>
          </w:rPr>
          <w:t>may</w:t>
        </w:r>
        <w:r w:rsidR="00C70EA9" w:rsidRPr="00DA67ED">
          <w:rPr>
            <w:rFonts w:asciiTheme="majorHAnsi" w:hAnsiTheme="majorHAnsi" w:cstheme="majorBidi"/>
            <w:sz w:val="24"/>
            <w:szCs w:val="24"/>
          </w:rPr>
          <w:t xml:space="preserve"> </w:t>
        </w:r>
      </w:ins>
      <w:r w:rsidRPr="00DA67ED">
        <w:rPr>
          <w:rFonts w:asciiTheme="majorHAnsi" w:hAnsiTheme="majorHAnsi" w:cstheme="majorBidi"/>
          <w:sz w:val="24"/>
          <w:szCs w:val="24"/>
        </w:rPr>
        <w:t>affect the rate of return on assets.</w:t>
      </w:r>
    </w:p>
    <w:p w14:paraId="3643FF13" w14:textId="77777777" w:rsidR="00DA67ED" w:rsidRPr="00DA67ED" w:rsidRDefault="00DA67ED" w:rsidP="00C70EA9">
      <w:pPr>
        <w:pStyle w:val="HTMLPreformatted"/>
        <w:shd w:val="clear" w:color="auto" w:fill="FFFFFF"/>
        <w:spacing w:line="276" w:lineRule="auto"/>
        <w:jc w:val="both"/>
        <w:rPr>
          <w:rFonts w:asciiTheme="majorHAnsi" w:hAnsiTheme="majorHAnsi" w:cstheme="majorBidi"/>
          <w:sz w:val="24"/>
          <w:szCs w:val="24"/>
        </w:rPr>
      </w:pPr>
      <w:del w:id="216" w:author="marhanum" w:date="2019-02-21T17:52:00Z">
        <w:r w:rsidRPr="00DA67ED" w:rsidDel="00C70EA9">
          <w:rPr>
            <w:rFonts w:asciiTheme="majorHAnsi" w:hAnsiTheme="majorHAnsi" w:cstheme="majorBidi"/>
            <w:sz w:val="24"/>
            <w:szCs w:val="24"/>
          </w:rPr>
          <w:delText xml:space="preserve">Meanwhile </w:delText>
        </w:r>
      </w:del>
      <w:r w:rsidRPr="00DA67ED">
        <w:rPr>
          <w:rFonts w:asciiTheme="majorHAnsi" w:hAnsiTheme="majorHAnsi" w:cstheme="majorBidi"/>
          <w:sz w:val="24"/>
          <w:szCs w:val="24"/>
        </w:rPr>
        <w:t>Tripathi</w:t>
      </w:r>
      <w:del w:id="217" w:author="marhanum" w:date="2019-02-21T17:53:00Z">
        <w:r w:rsidRPr="00DA67ED" w:rsidDel="00C70EA9">
          <w:rPr>
            <w:rFonts w:asciiTheme="majorHAnsi" w:hAnsiTheme="majorHAnsi" w:cstheme="majorBidi"/>
            <w:sz w:val="24"/>
            <w:szCs w:val="24"/>
          </w:rPr>
          <w:delText xml:space="preserve"> research</w:delText>
        </w:r>
      </w:del>
      <w:r w:rsidRPr="00DA67ED">
        <w:rPr>
          <w:rFonts w:asciiTheme="majorHAnsi" w:hAnsiTheme="majorHAnsi" w:cstheme="majorBidi"/>
          <w:sz w:val="24"/>
          <w:szCs w:val="24"/>
        </w:rPr>
        <w:t xml:space="preserve"> (2018) </w:t>
      </w:r>
      <w:ins w:id="218" w:author="marhanum" w:date="2019-02-21T17:52:00Z">
        <w:r w:rsidR="00C70EA9">
          <w:rPr>
            <w:rFonts w:asciiTheme="majorHAnsi" w:hAnsiTheme="majorHAnsi" w:cstheme="majorBidi"/>
            <w:sz w:val="24"/>
            <w:szCs w:val="24"/>
            <w:lang w:val="en-US"/>
          </w:rPr>
          <w:t xml:space="preserve">on the other hand have </w:t>
        </w:r>
      </w:ins>
      <w:del w:id="219" w:author="marhanum" w:date="2019-02-21T17:52:00Z">
        <w:r w:rsidRPr="00DA67ED" w:rsidDel="00C70EA9">
          <w:rPr>
            <w:rFonts w:asciiTheme="majorHAnsi" w:hAnsiTheme="majorHAnsi" w:cstheme="majorBidi"/>
            <w:sz w:val="24"/>
            <w:szCs w:val="24"/>
          </w:rPr>
          <w:delText>in</w:delText>
        </w:r>
      </w:del>
      <w:del w:id="220" w:author="marhanum" w:date="2019-02-21T17:53:00Z">
        <w:r w:rsidRPr="00DA67ED" w:rsidDel="00C70EA9">
          <w:rPr>
            <w:rFonts w:asciiTheme="majorHAnsi" w:hAnsiTheme="majorHAnsi" w:cstheme="majorBidi"/>
            <w:sz w:val="24"/>
            <w:szCs w:val="24"/>
          </w:rPr>
          <w:delText xml:space="preserve"> </w:delText>
        </w:r>
      </w:del>
      <w:r w:rsidRPr="00DA67ED">
        <w:rPr>
          <w:rFonts w:asciiTheme="majorHAnsi" w:hAnsiTheme="majorHAnsi" w:cstheme="majorBidi"/>
          <w:sz w:val="24"/>
          <w:szCs w:val="24"/>
        </w:rPr>
        <w:t>analyz</w:t>
      </w:r>
      <w:ins w:id="221" w:author="marhanum" w:date="2019-02-21T17:53:00Z">
        <w:r w:rsidR="00C70EA9">
          <w:rPr>
            <w:rFonts w:asciiTheme="majorHAnsi" w:hAnsiTheme="majorHAnsi" w:cstheme="majorBidi"/>
            <w:sz w:val="24"/>
            <w:szCs w:val="24"/>
            <w:lang w:val="en-US"/>
          </w:rPr>
          <w:t>ed</w:t>
        </w:r>
      </w:ins>
      <w:del w:id="222" w:author="marhanum" w:date="2019-02-21T17:53:00Z">
        <w:r w:rsidRPr="00DA67ED" w:rsidDel="00C70EA9">
          <w:rPr>
            <w:rFonts w:asciiTheme="majorHAnsi" w:hAnsiTheme="majorHAnsi" w:cstheme="majorBidi"/>
            <w:sz w:val="24"/>
            <w:szCs w:val="24"/>
          </w:rPr>
          <w:delText>ing</w:delText>
        </w:r>
      </w:del>
      <w:r w:rsidRPr="00DA67ED">
        <w:rPr>
          <w:rFonts w:asciiTheme="majorHAnsi" w:hAnsiTheme="majorHAnsi" w:cstheme="majorBidi"/>
          <w:sz w:val="24"/>
          <w:szCs w:val="24"/>
        </w:rPr>
        <w:t xml:space="preserve"> the value effect in Indian Stock Market </w:t>
      </w:r>
      <w:del w:id="223" w:author="marhanum" w:date="2019-02-21T17:53:00Z">
        <w:r w:rsidRPr="00DA67ED" w:rsidDel="00C70EA9">
          <w:rPr>
            <w:rFonts w:asciiTheme="majorHAnsi" w:hAnsiTheme="majorHAnsi" w:cstheme="majorBidi"/>
            <w:sz w:val="24"/>
            <w:szCs w:val="24"/>
          </w:rPr>
          <w:delText xml:space="preserve">have </w:delText>
        </w:r>
      </w:del>
      <w:ins w:id="224" w:author="marhanum" w:date="2019-02-21T17:53:00Z">
        <w:r w:rsidR="00C70EA9">
          <w:rPr>
            <w:rFonts w:asciiTheme="majorHAnsi" w:hAnsiTheme="majorHAnsi" w:cstheme="majorBidi"/>
            <w:sz w:val="24"/>
            <w:szCs w:val="24"/>
            <w:lang w:val="en-US"/>
          </w:rPr>
          <w:t>and</w:t>
        </w:r>
        <w:r w:rsidR="00C70EA9" w:rsidRPr="00DA67ED">
          <w:rPr>
            <w:rFonts w:asciiTheme="majorHAnsi" w:hAnsiTheme="majorHAnsi" w:cstheme="majorBidi"/>
            <w:sz w:val="24"/>
            <w:szCs w:val="24"/>
          </w:rPr>
          <w:t xml:space="preserve"> </w:t>
        </w:r>
      </w:ins>
      <w:r w:rsidRPr="00DA67ED">
        <w:rPr>
          <w:rFonts w:asciiTheme="majorHAnsi" w:hAnsiTheme="majorHAnsi" w:cstheme="majorBidi"/>
          <w:sz w:val="24"/>
          <w:szCs w:val="24"/>
        </w:rPr>
        <w:t>adopted  several variables such as price to book ratio (P / B), price to earnings ratio (P / E), dividend yield (D / P), cash flow yield (C / P), sales to price ratio (S / P) and enterprise value to PBDITA ratio (EV / PBDITA). Th</w:t>
      </w:r>
      <w:ins w:id="225" w:author="marhanum" w:date="2019-02-21T17:53:00Z">
        <w:r w:rsidR="00C70EA9">
          <w:rPr>
            <w:rFonts w:asciiTheme="majorHAnsi" w:hAnsiTheme="majorHAnsi" w:cstheme="majorBidi"/>
            <w:sz w:val="24"/>
            <w:szCs w:val="24"/>
            <w:lang w:val="en-US"/>
          </w:rPr>
          <w:t>e</w:t>
        </w:r>
      </w:ins>
      <w:del w:id="226" w:author="marhanum" w:date="2019-02-21T17:53:00Z">
        <w:r w:rsidRPr="00DA67ED" w:rsidDel="00C70EA9">
          <w:rPr>
            <w:rFonts w:asciiTheme="majorHAnsi" w:hAnsiTheme="majorHAnsi" w:cstheme="majorBidi"/>
            <w:sz w:val="24"/>
            <w:szCs w:val="24"/>
          </w:rPr>
          <w:delText>is</w:delText>
        </w:r>
      </w:del>
      <w:r w:rsidRPr="00DA67ED">
        <w:rPr>
          <w:rFonts w:asciiTheme="majorHAnsi" w:hAnsiTheme="majorHAnsi" w:cstheme="majorBidi"/>
          <w:sz w:val="24"/>
          <w:szCs w:val="24"/>
        </w:rPr>
        <w:t xml:space="preserve"> study uses conventional risk-adjusted measures, and M² measure and Fama's decomposition measure. According to Athanassakos (2009), variable P / E is a variable that can consistently depict value effects compared with PBV variables. </w:t>
      </w:r>
      <w:del w:id="227" w:author="marhanum" w:date="2019-02-21T17:54:00Z">
        <w:r w:rsidRPr="00DA67ED" w:rsidDel="00C70EA9">
          <w:rPr>
            <w:rFonts w:asciiTheme="majorHAnsi" w:hAnsiTheme="majorHAnsi" w:cstheme="majorBidi"/>
            <w:sz w:val="24"/>
            <w:szCs w:val="24"/>
          </w:rPr>
          <w:delText>Meanwhile,</w:delText>
        </w:r>
      </w:del>
      <w:r w:rsidRPr="00DA67ED">
        <w:rPr>
          <w:rFonts w:asciiTheme="majorHAnsi" w:hAnsiTheme="majorHAnsi" w:cstheme="majorBidi"/>
          <w:sz w:val="24"/>
          <w:szCs w:val="24"/>
        </w:rPr>
        <w:t>Leite et</w:t>
      </w:r>
      <w:ins w:id="228" w:author="marhanum" w:date="2019-02-21T17:54:00Z">
        <w:r w:rsidR="00C70EA9">
          <w:rPr>
            <w:rFonts w:asciiTheme="majorHAnsi" w:hAnsiTheme="majorHAnsi" w:cstheme="majorBidi"/>
            <w:sz w:val="24"/>
            <w:szCs w:val="24"/>
            <w:lang w:val="en-US"/>
          </w:rPr>
          <w:t>.</w:t>
        </w:r>
      </w:ins>
      <w:r w:rsidRPr="00DA67ED">
        <w:rPr>
          <w:rFonts w:asciiTheme="majorHAnsi" w:hAnsiTheme="majorHAnsi" w:cstheme="majorBidi"/>
          <w:sz w:val="24"/>
          <w:szCs w:val="24"/>
        </w:rPr>
        <w:t xml:space="preserve"> al</w:t>
      </w:r>
      <w:del w:id="229" w:author="marhanum" w:date="2019-02-21T17:54:00Z">
        <w:r w:rsidRPr="00DA67ED" w:rsidDel="00C70EA9">
          <w:rPr>
            <w:rFonts w:asciiTheme="majorHAnsi" w:hAnsiTheme="majorHAnsi" w:cstheme="majorBidi"/>
            <w:sz w:val="24"/>
            <w:szCs w:val="24"/>
          </w:rPr>
          <w:delText>.</w:delText>
        </w:r>
      </w:del>
      <w:r w:rsidRPr="00DA67ED">
        <w:rPr>
          <w:rFonts w:asciiTheme="majorHAnsi" w:hAnsiTheme="majorHAnsi" w:cstheme="majorBidi"/>
          <w:sz w:val="24"/>
          <w:szCs w:val="24"/>
        </w:rPr>
        <w:t xml:space="preserve"> (2018) state</w:t>
      </w:r>
      <w:ins w:id="230" w:author="marhanum" w:date="2019-02-21T17:54:00Z">
        <w:r w:rsidR="00DD4557">
          <w:rPr>
            <w:rFonts w:asciiTheme="majorHAnsi" w:hAnsiTheme="majorHAnsi" w:cstheme="majorBidi"/>
            <w:sz w:val="24"/>
            <w:szCs w:val="24"/>
            <w:lang w:val="en-US"/>
          </w:rPr>
          <w:t>d</w:t>
        </w:r>
      </w:ins>
      <w:del w:id="231" w:author="marhanum" w:date="2019-02-21T17:54:00Z">
        <w:r w:rsidRPr="00DA67ED" w:rsidDel="00DD4557">
          <w:rPr>
            <w:rFonts w:asciiTheme="majorHAnsi" w:hAnsiTheme="majorHAnsi" w:cstheme="majorBidi"/>
            <w:sz w:val="24"/>
            <w:szCs w:val="24"/>
          </w:rPr>
          <w:delText>s</w:delText>
        </w:r>
      </w:del>
      <w:r w:rsidRPr="00DA67ED">
        <w:rPr>
          <w:rFonts w:asciiTheme="majorHAnsi" w:hAnsiTheme="majorHAnsi" w:cstheme="majorBidi"/>
          <w:sz w:val="24"/>
          <w:szCs w:val="24"/>
        </w:rPr>
        <w:t xml:space="preserve"> that the evidence of size effect in average stock excess returns, little evidence of value and profitability effects, and some investment effects.</w:t>
      </w:r>
    </w:p>
    <w:p w14:paraId="699D4721" w14:textId="77777777" w:rsidR="00DA67ED" w:rsidRPr="00DA67ED" w:rsidRDefault="00DA67ED" w:rsidP="00DA67ED">
      <w:pPr>
        <w:pStyle w:val="HTMLPreformatted"/>
        <w:shd w:val="clear" w:color="auto" w:fill="FFFFFF"/>
        <w:spacing w:line="276" w:lineRule="auto"/>
        <w:jc w:val="both"/>
        <w:rPr>
          <w:rFonts w:asciiTheme="majorHAnsi" w:hAnsiTheme="majorHAnsi" w:cs="Times New Roman"/>
          <w:sz w:val="24"/>
          <w:szCs w:val="24"/>
        </w:rPr>
      </w:pPr>
      <w:r w:rsidRPr="00DA67ED">
        <w:rPr>
          <w:rFonts w:asciiTheme="majorHAnsi" w:hAnsiTheme="majorHAnsi" w:cs="Times New Roman"/>
          <w:sz w:val="24"/>
          <w:szCs w:val="24"/>
        </w:rPr>
        <w:lastRenderedPageBreak/>
        <w:t xml:space="preserve">The research </w:t>
      </w:r>
      <w:del w:id="232" w:author="marhanum" w:date="2019-02-21T17:54:00Z">
        <w:r w:rsidRPr="00DA67ED" w:rsidDel="00DD4557">
          <w:rPr>
            <w:rFonts w:asciiTheme="majorHAnsi" w:hAnsiTheme="majorHAnsi" w:cs="Times New Roman"/>
            <w:sz w:val="24"/>
            <w:szCs w:val="24"/>
          </w:rPr>
          <w:delText xml:space="preserve">from </w:delText>
        </w:r>
      </w:del>
      <w:ins w:id="233" w:author="marhanum" w:date="2019-02-21T17:54:00Z">
        <w:r w:rsidR="00DD4557">
          <w:rPr>
            <w:rFonts w:asciiTheme="majorHAnsi" w:hAnsiTheme="majorHAnsi" w:cs="Times New Roman"/>
            <w:sz w:val="24"/>
            <w:szCs w:val="24"/>
            <w:lang w:val="en-US"/>
          </w:rPr>
          <w:t>conducted by</w:t>
        </w:r>
        <w:r w:rsidR="00DD4557" w:rsidRPr="00DA67ED">
          <w:rPr>
            <w:rFonts w:asciiTheme="majorHAnsi" w:hAnsiTheme="majorHAnsi" w:cs="Times New Roman"/>
            <w:sz w:val="24"/>
            <w:szCs w:val="24"/>
          </w:rPr>
          <w:t xml:space="preserve"> </w:t>
        </w:r>
      </w:ins>
      <w:r w:rsidRPr="00DA67ED">
        <w:rPr>
          <w:rFonts w:asciiTheme="majorHAnsi" w:hAnsiTheme="majorHAnsi" w:cs="Times New Roman"/>
          <w:sz w:val="24"/>
          <w:szCs w:val="24"/>
        </w:rPr>
        <w:t>Shaharuddin, Lau, and</w:t>
      </w:r>
      <w:ins w:id="234" w:author="marhanum" w:date="2019-02-21T17:54:00Z">
        <w:r w:rsidR="00DD4557">
          <w:rPr>
            <w:rFonts w:asciiTheme="majorHAnsi" w:hAnsiTheme="majorHAnsi" w:cs="Times New Roman"/>
            <w:sz w:val="24"/>
            <w:szCs w:val="24"/>
            <w:lang w:val="en-US"/>
          </w:rPr>
          <w:t xml:space="preserve"> </w:t>
        </w:r>
      </w:ins>
      <w:r w:rsidRPr="00DA67ED">
        <w:rPr>
          <w:rFonts w:asciiTheme="majorHAnsi" w:hAnsiTheme="majorHAnsi" w:cs="Times New Roman"/>
          <w:sz w:val="24"/>
          <w:szCs w:val="24"/>
        </w:rPr>
        <w:t xml:space="preserve">Ahmad (2017), have </w:t>
      </w:r>
      <w:del w:id="235" w:author="marhanum" w:date="2019-02-21T17:56:00Z">
        <w:r w:rsidRPr="00DA67ED" w:rsidDel="001510F2">
          <w:rPr>
            <w:rFonts w:asciiTheme="majorHAnsi" w:hAnsiTheme="majorHAnsi" w:cs="Times New Roman"/>
            <w:sz w:val="24"/>
            <w:szCs w:val="24"/>
          </w:rPr>
          <w:delText>tried to use</w:delText>
        </w:r>
      </w:del>
      <w:proofErr w:type="spellStart"/>
      <w:ins w:id="236" w:author="marhanum" w:date="2019-02-21T17:56:00Z">
        <w:r w:rsidR="001510F2">
          <w:rPr>
            <w:rFonts w:asciiTheme="majorHAnsi" w:hAnsiTheme="majorHAnsi" w:cs="Times New Roman"/>
            <w:sz w:val="24"/>
            <w:szCs w:val="24"/>
            <w:lang w:val="en-US"/>
          </w:rPr>
          <w:t>utilised</w:t>
        </w:r>
      </w:ins>
      <w:proofErr w:type="spellEnd"/>
      <w:r w:rsidRPr="00DA67ED">
        <w:rPr>
          <w:rFonts w:asciiTheme="majorHAnsi" w:hAnsiTheme="majorHAnsi" w:cs="Times New Roman"/>
          <w:sz w:val="24"/>
          <w:szCs w:val="24"/>
        </w:rPr>
        <w:t xml:space="preserve"> Fama-French model to </w:t>
      </w:r>
      <w:ins w:id="237" w:author="marhanum" w:date="2019-02-21T17:55:00Z">
        <w:r w:rsidR="001510F2">
          <w:rPr>
            <w:rFonts w:asciiTheme="majorHAnsi" w:hAnsiTheme="majorHAnsi" w:cs="Times New Roman"/>
            <w:sz w:val="24"/>
            <w:szCs w:val="24"/>
            <w:lang w:val="en-US"/>
          </w:rPr>
          <w:t>measur</w:t>
        </w:r>
      </w:ins>
      <w:ins w:id="238" w:author="marhanum" w:date="2019-02-21T17:56:00Z">
        <w:r w:rsidR="001510F2">
          <w:rPr>
            <w:rFonts w:asciiTheme="majorHAnsi" w:hAnsiTheme="majorHAnsi" w:cs="Times New Roman"/>
            <w:sz w:val="24"/>
            <w:szCs w:val="24"/>
            <w:lang w:val="en-US"/>
          </w:rPr>
          <w:t xml:space="preserve">e the </w:t>
        </w:r>
      </w:ins>
      <w:r w:rsidRPr="00DA67ED">
        <w:rPr>
          <w:rFonts w:asciiTheme="majorHAnsi" w:hAnsiTheme="majorHAnsi" w:cs="Times New Roman"/>
          <w:sz w:val="24"/>
          <w:szCs w:val="24"/>
        </w:rPr>
        <w:t>Islamic stock</w:t>
      </w:r>
      <w:r w:rsidRPr="00DA67ED">
        <w:rPr>
          <w:rFonts w:asciiTheme="majorHAnsi" w:hAnsiTheme="majorHAnsi" w:cs="ArialUnicodeMS"/>
          <w:sz w:val="24"/>
          <w:szCs w:val="24"/>
        </w:rPr>
        <w:t>.</w:t>
      </w:r>
      <w:ins w:id="239" w:author="marhanum" w:date="2019-02-21T17:55:00Z">
        <w:r w:rsidR="00DD4557">
          <w:rPr>
            <w:rFonts w:asciiTheme="majorHAnsi" w:hAnsiTheme="majorHAnsi" w:cs="ArialUnicodeMS"/>
            <w:sz w:val="24"/>
            <w:szCs w:val="24"/>
            <w:lang w:val="en-US"/>
          </w:rPr>
          <w:t xml:space="preserve"> </w:t>
        </w:r>
      </w:ins>
      <w:r w:rsidRPr="00DA67ED">
        <w:rPr>
          <w:rFonts w:asciiTheme="majorHAnsi" w:hAnsiTheme="majorHAnsi" w:cs="Times New Roman"/>
          <w:sz w:val="24"/>
          <w:szCs w:val="24"/>
        </w:rPr>
        <w:t>Th</w:t>
      </w:r>
      <w:proofErr w:type="spellStart"/>
      <w:ins w:id="240" w:author="marhanum" w:date="2019-02-21T17:56:00Z">
        <w:r w:rsidR="001510F2">
          <w:rPr>
            <w:rFonts w:asciiTheme="majorHAnsi" w:hAnsiTheme="majorHAnsi" w:cs="Times New Roman"/>
            <w:sz w:val="24"/>
            <w:szCs w:val="24"/>
            <w:lang w:val="en-US"/>
          </w:rPr>
          <w:t>eir</w:t>
        </w:r>
      </w:ins>
      <w:proofErr w:type="spellEnd"/>
      <w:del w:id="241" w:author="marhanum" w:date="2019-02-21T17:56:00Z">
        <w:r w:rsidRPr="00DA67ED" w:rsidDel="001510F2">
          <w:rPr>
            <w:rFonts w:asciiTheme="majorHAnsi" w:hAnsiTheme="majorHAnsi" w:cs="Times New Roman"/>
            <w:sz w:val="24"/>
            <w:szCs w:val="24"/>
          </w:rPr>
          <w:delText>is</w:delText>
        </w:r>
      </w:del>
      <w:r w:rsidRPr="00DA67ED">
        <w:rPr>
          <w:rFonts w:asciiTheme="majorHAnsi" w:hAnsiTheme="majorHAnsi" w:cs="Times New Roman"/>
          <w:sz w:val="24"/>
          <w:szCs w:val="24"/>
        </w:rPr>
        <w:t xml:space="preserve"> study has contributed to the analysis of the Fama–French three-factor model by provi</w:t>
      </w:r>
      <w:ins w:id="242" w:author="marhanum" w:date="2019-02-21T17:57:00Z">
        <w:r w:rsidR="001510F2">
          <w:rPr>
            <w:rFonts w:asciiTheme="majorHAnsi" w:hAnsiTheme="majorHAnsi" w:cs="Times New Roman"/>
            <w:sz w:val="24"/>
            <w:szCs w:val="24"/>
            <w:lang w:val="en-US"/>
          </w:rPr>
          <w:t>di</w:t>
        </w:r>
      </w:ins>
      <w:r w:rsidRPr="00DA67ED">
        <w:rPr>
          <w:rFonts w:asciiTheme="majorHAnsi" w:hAnsiTheme="majorHAnsi" w:cs="Times New Roman"/>
          <w:sz w:val="24"/>
          <w:szCs w:val="24"/>
        </w:rPr>
        <w:t xml:space="preserve">ng the validity of model using the newly constructed Fama–French factors from Malaysian </w:t>
      </w:r>
      <w:r w:rsidRPr="00DA67ED">
        <w:rPr>
          <w:rStyle w:val="scopustermhighlight"/>
          <w:rFonts w:asciiTheme="majorHAnsi" w:hAnsiTheme="majorHAnsi" w:cs="Times New Roman"/>
          <w:sz w:val="24"/>
          <w:szCs w:val="24"/>
        </w:rPr>
        <w:t>Islamic</w:t>
      </w:r>
      <w:ins w:id="243" w:author="marhanum" w:date="2019-02-21T17:55:00Z">
        <w:r w:rsidR="00DD4557">
          <w:rPr>
            <w:rStyle w:val="scopustermhighlight"/>
            <w:rFonts w:asciiTheme="majorHAnsi" w:hAnsiTheme="majorHAnsi" w:cs="Times New Roman"/>
            <w:sz w:val="24"/>
            <w:szCs w:val="24"/>
            <w:lang w:val="en-US"/>
          </w:rPr>
          <w:t xml:space="preserve"> </w:t>
        </w:r>
      </w:ins>
      <w:r w:rsidRPr="00DA67ED">
        <w:rPr>
          <w:rStyle w:val="scopustermhighlight"/>
          <w:rFonts w:asciiTheme="majorHAnsi" w:hAnsiTheme="majorHAnsi" w:cs="Times New Roman"/>
          <w:sz w:val="24"/>
          <w:szCs w:val="24"/>
        </w:rPr>
        <w:t>stock</w:t>
      </w:r>
      <w:r w:rsidRPr="00DA67ED">
        <w:rPr>
          <w:rFonts w:asciiTheme="majorHAnsi" w:hAnsiTheme="majorHAnsi" w:cs="Times New Roman"/>
          <w:sz w:val="24"/>
          <w:szCs w:val="24"/>
        </w:rPr>
        <w:t xml:space="preserve"> market. With generalized method of moments and robustness tests, their results compliment earlier studies by comparing the results over two sub-periods, before and after the financial crises and the fall of Lehman Bro</w:t>
      </w:r>
      <w:proofErr w:type="spellStart"/>
      <w:ins w:id="244" w:author="marhanum" w:date="2019-02-21T17:57:00Z">
        <w:r w:rsidR="001510F2">
          <w:rPr>
            <w:rFonts w:asciiTheme="majorHAnsi" w:hAnsiTheme="majorHAnsi" w:cs="Times New Roman"/>
            <w:sz w:val="24"/>
            <w:szCs w:val="24"/>
            <w:lang w:val="en-US"/>
          </w:rPr>
          <w:t>ther</w:t>
        </w:r>
      </w:ins>
      <w:proofErr w:type="spellEnd"/>
      <w:r w:rsidRPr="00DA67ED">
        <w:rPr>
          <w:rFonts w:asciiTheme="majorHAnsi" w:hAnsiTheme="majorHAnsi" w:cs="Times New Roman"/>
          <w:sz w:val="24"/>
          <w:szCs w:val="24"/>
        </w:rPr>
        <w:t>s. The</w:t>
      </w:r>
      <w:proofErr w:type="spellStart"/>
      <w:ins w:id="245" w:author="marhanum" w:date="2019-02-21T17:59:00Z">
        <w:r w:rsidR="001510F2">
          <w:rPr>
            <w:rFonts w:asciiTheme="majorHAnsi" w:hAnsiTheme="majorHAnsi" w:cs="Times New Roman"/>
            <w:sz w:val="24"/>
            <w:szCs w:val="24"/>
            <w:lang w:val="en-US"/>
          </w:rPr>
          <w:t>ir</w:t>
        </w:r>
        <w:proofErr w:type="spellEnd"/>
        <w:r w:rsidR="001510F2">
          <w:rPr>
            <w:rFonts w:asciiTheme="majorHAnsi" w:hAnsiTheme="majorHAnsi" w:cs="Times New Roman"/>
            <w:sz w:val="24"/>
            <w:szCs w:val="24"/>
            <w:lang w:val="en-US"/>
          </w:rPr>
          <w:t xml:space="preserve"> findings </w:t>
        </w:r>
      </w:ins>
      <w:del w:id="246" w:author="marhanum" w:date="2019-02-21T17:59:00Z">
        <w:r w:rsidRPr="00DA67ED" w:rsidDel="001510F2">
          <w:rPr>
            <w:rFonts w:asciiTheme="majorHAnsi" w:hAnsiTheme="majorHAnsi" w:cs="Times New Roman"/>
            <w:sz w:val="24"/>
            <w:szCs w:val="24"/>
          </w:rPr>
          <w:delText xml:space="preserve"> results of the analysis </w:delText>
        </w:r>
      </w:del>
      <w:r w:rsidRPr="00DA67ED">
        <w:rPr>
          <w:rFonts w:asciiTheme="majorHAnsi" w:hAnsiTheme="majorHAnsi" w:cs="Times New Roman"/>
          <w:sz w:val="24"/>
          <w:szCs w:val="24"/>
        </w:rPr>
        <w:t>suggest that the reversal of size effects exists after periods of financial crisis. This is the first attempt to create F</w:t>
      </w:r>
      <w:proofErr w:type="spellStart"/>
      <w:ins w:id="247" w:author="marhanum" w:date="2019-02-21T18:00:00Z">
        <w:r w:rsidR="001510F2">
          <w:rPr>
            <w:rFonts w:asciiTheme="majorHAnsi" w:hAnsiTheme="majorHAnsi" w:cs="Times New Roman"/>
            <w:sz w:val="24"/>
            <w:szCs w:val="24"/>
            <w:lang w:val="en-US"/>
          </w:rPr>
          <w:t>ama</w:t>
        </w:r>
        <w:proofErr w:type="spellEnd"/>
        <w:r w:rsidR="001510F2">
          <w:rPr>
            <w:rFonts w:asciiTheme="majorHAnsi" w:hAnsiTheme="majorHAnsi" w:cs="Times New Roman"/>
            <w:sz w:val="24"/>
            <w:szCs w:val="24"/>
            <w:lang w:val="en-US"/>
          </w:rPr>
          <w:t>-</w:t>
        </w:r>
      </w:ins>
      <w:r w:rsidRPr="00DA67ED">
        <w:rPr>
          <w:rFonts w:asciiTheme="majorHAnsi" w:hAnsiTheme="majorHAnsi" w:cs="Times New Roman"/>
          <w:sz w:val="24"/>
          <w:szCs w:val="24"/>
        </w:rPr>
        <w:t>F</w:t>
      </w:r>
      <w:proofErr w:type="spellStart"/>
      <w:ins w:id="248" w:author="marhanum" w:date="2019-02-21T18:00:00Z">
        <w:r w:rsidR="001510F2">
          <w:rPr>
            <w:rFonts w:asciiTheme="majorHAnsi" w:hAnsiTheme="majorHAnsi" w:cs="Times New Roman"/>
            <w:sz w:val="24"/>
            <w:szCs w:val="24"/>
            <w:lang w:val="en-US"/>
          </w:rPr>
          <w:t>rench</w:t>
        </w:r>
      </w:ins>
      <w:proofErr w:type="spellEnd"/>
      <w:r w:rsidRPr="00DA67ED">
        <w:rPr>
          <w:rFonts w:asciiTheme="majorHAnsi" w:hAnsiTheme="majorHAnsi" w:cs="Times New Roman"/>
          <w:sz w:val="24"/>
          <w:szCs w:val="24"/>
        </w:rPr>
        <w:t xml:space="preserve"> factors and test the model from </w:t>
      </w:r>
      <w:r w:rsidRPr="00DA67ED">
        <w:rPr>
          <w:rStyle w:val="scopustermhighlight"/>
          <w:rFonts w:asciiTheme="majorHAnsi" w:hAnsiTheme="majorHAnsi" w:cs="Times New Roman"/>
          <w:sz w:val="24"/>
          <w:szCs w:val="24"/>
        </w:rPr>
        <w:t>Islamic</w:t>
      </w:r>
      <w:r w:rsidRPr="00DA67ED">
        <w:rPr>
          <w:rFonts w:asciiTheme="majorHAnsi" w:hAnsiTheme="majorHAnsi" w:cs="Times New Roman"/>
          <w:sz w:val="24"/>
          <w:szCs w:val="24"/>
        </w:rPr>
        <w:t xml:space="preserve"> equity </w:t>
      </w:r>
      <w:del w:id="249" w:author="marhanum" w:date="2019-02-21T18:00:00Z">
        <w:r w:rsidRPr="00DA67ED" w:rsidDel="001510F2">
          <w:rPr>
            <w:rFonts w:asciiTheme="majorHAnsi" w:hAnsiTheme="majorHAnsi" w:cs="Times New Roman"/>
            <w:sz w:val="24"/>
            <w:szCs w:val="24"/>
          </w:rPr>
          <w:delText xml:space="preserve">style </w:delText>
        </w:r>
      </w:del>
      <w:ins w:id="250" w:author="marhanum" w:date="2019-02-21T18:00:00Z">
        <w:r w:rsidR="001510F2" w:rsidRPr="00DA67ED">
          <w:rPr>
            <w:rFonts w:asciiTheme="majorHAnsi" w:hAnsiTheme="majorHAnsi" w:cs="Times New Roman"/>
            <w:sz w:val="24"/>
            <w:szCs w:val="24"/>
          </w:rPr>
          <w:t xml:space="preserve"> </w:t>
        </w:r>
      </w:ins>
      <w:r w:rsidRPr="00DA67ED">
        <w:rPr>
          <w:rFonts w:asciiTheme="majorHAnsi" w:hAnsiTheme="majorHAnsi" w:cs="Times New Roman"/>
          <w:sz w:val="24"/>
          <w:szCs w:val="24"/>
        </w:rPr>
        <w:t>indices.</w:t>
      </w:r>
    </w:p>
    <w:p w14:paraId="51BEA4EA" w14:textId="77777777" w:rsidR="00DA67ED" w:rsidRPr="00DA67ED" w:rsidRDefault="00DA67ED" w:rsidP="00DA67ED">
      <w:pPr>
        <w:pStyle w:val="HTMLPreformatted"/>
        <w:shd w:val="clear" w:color="auto" w:fill="FFFFFF"/>
        <w:spacing w:line="276" w:lineRule="auto"/>
        <w:jc w:val="both"/>
        <w:rPr>
          <w:rFonts w:asciiTheme="majorHAnsi" w:hAnsiTheme="majorHAnsi" w:cstheme="majorBidi"/>
          <w:sz w:val="24"/>
          <w:szCs w:val="24"/>
        </w:rPr>
      </w:pPr>
      <w:r w:rsidRPr="00DA67ED">
        <w:rPr>
          <w:rFonts w:asciiTheme="majorHAnsi" w:hAnsiTheme="majorHAnsi" w:cstheme="majorBidi"/>
          <w:sz w:val="24"/>
          <w:szCs w:val="24"/>
        </w:rPr>
        <w:t>Th</w:t>
      </w:r>
      <w:ins w:id="251" w:author="marhanum" w:date="2019-02-21T18:00:00Z">
        <w:r w:rsidR="001510F2">
          <w:rPr>
            <w:rFonts w:asciiTheme="majorHAnsi" w:hAnsiTheme="majorHAnsi" w:cstheme="majorBidi"/>
            <w:sz w:val="24"/>
            <w:szCs w:val="24"/>
            <w:lang w:val="en-US"/>
          </w:rPr>
          <w:t>e current</w:t>
        </w:r>
      </w:ins>
      <w:del w:id="252" w:author="marhanum" w:date="2019-02-21T18:00:00Z">
        <w:r w:rsidRPr="00DA67ED" w:rsidDel="001510F2">
          <w:rPr>
            <w:rFonts w:asciiTheme="majorHAnsi" w:hAnsiTheme="majorHAnsi" w:cstheme="majorBidi"/>
            <w:sz w:val="24"/>
            <w:szCs w:val="24"/>
          </w:rPr>
          <w:delText>is</w:delText>
        </w:r>
      </w:del>
      <w:r w:rsidRPr="00DA67ED">
        <w:rPr>
          <w:rFonts w:asciiTheme="majorHAnsi" w:hAnsiTheme="majorHAnsi" w:cstheme="majorBidi"/>
          <w:sz w:val="24"/>
          <w:szCs w:val="24"/>
        </w:rPr>
        <w:t xml:space="preserve"> research </w:t>
      </w:r>
      <w:ins w:id="253" w:author="marhanum" w:date="2019-02-21T18:01:00Z">
        <w:r w:rsidR="0053412E">
          <w:rPr>
            <w:rFonts w:asciiTheme="majorHAnsi" w:hAnsiTheme="majorHAnsi" w:cstheme="majorBidi"/>
            <w:sz w:val="24"/>
            <w:szCs w:val="24"/>
            <w:lang w:val="en-US"/>
          </w:rPr>
          <w:t xml:space="preserve">adopts similar </w:t>
        </w:r>
      </w:ins>
      <w:del w:id="254" w:author="marhanum" w:date="2019-02-21T18:01:00Z">
        <w:r w:rsidRPr="00DA67ED" w:rsidDel="0053412E">
          <w:rPr>
            <w:rFonts w:asciiTheme="majorHAnsi" w:hAnsiTheme="majorHAnsi" w:cstheme="majorBidi"/>
            <w:sz w:val="24"/>
            <w:szCs w:val="24"/>
          </w:rPr>
          <w:delText xml:space="preserve">tries to choose </w:delText>
        </w:r>
      </w:del>
      <w:r w:rsidRPr="00DA67ED">
        <w:rPr>
          <w:rFonts w:asciiTheme="majorHAnsi" w:hAnsiTheme="majorHAnsi" w:cstheme="majorBidi"/>
          <w:sz w:val="24"/>
          <w:szCs w:val="24"/>
        </w:rPr>
        <w:t xml:space="preserve">variables </w:t>
      </w:r>
      <w:del w:id="255" w:author="marhanum" w:date="2019-02-21T18:03:00Z">
        <w:r w:rsidRPr="00DA67ED" w:rsidDel="00C56DA1">
          <w:rPr>
            <w:rFonts w:asciiTheme="majorHAnsi" w:hAnsiTheme="majorHAnsi" w:cstheme="majorBidi"/>
            <w:sz w:val="24"/>
            <w:szCs w:val="24"/>
          </w:rPr>
          <w:delText>which are almost same with variable of</w:delText>
        </w:r>
      </w:del>
      <w:ins w:id="256" w:author="marhanum" w:date="2019-02-21T18:03:00Z">
        <w:r w:rsidR="00C56DA1">
          <w:rPr>
            <w:rFonts w:asciiTheme="majorHAnsi" w:hAnsiTheme="majorHAnsi" w:cstheme="majorBidi"/>
            <w:sz w:val="24"/>
            <w:szCs w:val="24"/>
            <w:lang w:val="en-US"/>
          </w:rPr>
          <w:t>as adopted by the</w:t>
        </w:r>
      </w:ins>
      <w:r w:rsidRPr="00DA67ED">
        <w:rPr>
          <w:rFonts w:asciiTheme="majorHAnsi" w:hAnsiTheme="majorHAnsi" w:cstheme="majorBidi"/>
          <w:sz w:val="24"/>
          <w:szCs w:val="24"/>
        </w:rPr>
        <w:t xml:space="preserve"> previous research</w:t>
      </w:r>
      <w:ins w:id="257" w:author="marhanum" w:date="2019-02-21T18:03:00Z">
        <w:r w:rsidR="00C56DA1">
          <w:rPr>
            <w:rFonts w:asciiTheme="majorHAnsi" w:hAnsiTheme="majorHAnsi" w:cstheme="majorBidi"/>
            <w:sz w:val="24"/>
            <w:szCs w:val="24"/>
            <w:lang w:val="en-US"/>
          </w:rPr>
          <w:t xml:space="preserve">es </w:t>
        </w:r>
        <w:commentRangeStart w:id="258"/>
        <w:r w:rsidR="00C56DA1">
          <w:rPr>
            <w:rFonts w:asciiTheme="majorHAnsi" w:hAnsiTheme="majorHAnsi" w:cstheme="majorBidi"/>
            <w:sz w:val="24"/>
            <w:szCs w:val="24"/>
            <w:lang w:val="en-US"/>
          </w:rPr>
          <w:t>like Tripathi (2018</w:t>
        </w:r>
      </w:ins>
      <w:ins w:id="259" w:author="marhanum" w:date="2019-02-21T18:04:00Z">
        <w:r w:rsidR="00C56DA1">
          <w:rPr>
            <w:rFonts w:asciiTheme="majorHAnsi" w:hAnsiTheme="majorHAnsi" w:cstheme="majorBidi"/>
            <w:sz w:val="24"/>
            <w:szCs w:val="24"/>
            <w:lang w:val="en-US"/>
          </w:rPr>
          <w:t xml:space="preserve">) and </w:t>
        </w:r>
      </w:ins>
      <w:r w:rsidRPr="00DA67ED">
        <w:rPr>
          <w:rFonts w:asciiTheme="majorHAnsi" w:hAnsiTheme="majorHAnsi" w:cstheme="majorBidi"/>
          <w:sz w:val="24"/>
          <w:szCs w:val="24"/>
        </w:rPr>
        <w:t xml:space="preserve"> </w:t>
      </w:r>
      <w:ins w:id="260" w:author="marhanum" w:date="2019-02-21T18:04:00Z">
        <w:r w:rsidR="00C56DA1" w:rsidRPr="00C56DA1">
          <w:rPr>
            <w:rFonts w:asciiTheme="majorHAnsi" w:hAnsiTheme="majorHAnsi" w:cstheme="majorBidi"/>
            <w:sz w:val="24"/>
            <w:szCs w:val="24"/>
          </w:rPr>
          <w:t>Shaharuddin, Lau, and Ahmad (2017)</w:t>
        </w:r>
        <w:commentRangeEnd w:id="258"/>
        <w:r w:rsidR="00C56DA1">
          <w:rPr>
            <w:rStyle w:val="CommentReference"/>
            <w:rFonts w:ascii="Times New Roman" w:hAnsi="Times New Roman" w:cs="Times New Roman"/>
            <w:lang w:val="en-US" w:eastAsia="en-US"/>
          </w:rPr>
          <w:commentReference w:id="258"/>
        </w:r>
        <w:r w:rsidR="00C56DA1">
          <w:rPr>
            <w:rFonts w:asciiTheme="majorHAnsi" w:hAnsiTheme="majorHAnsi" w:cstheme="majorBidi"/>
            <w:sz w:val="24"/>
            <w:szCs w:val="24"/>
            <w:lang w:val="en-US"/>
          </w:rPr>
          <w:t xml:space="preserve"> </w:t>
        </w:r>
        <w:r w:rsidR="00C56DA1" w:rsidRPr="00C56DA1">
          <w:rPr>
            <w:rFonts w:asciiTheme="majorHAnsi" w:hAnsiTheme="majorHAnsi" w:cstheme="majorBidi"/>
            <w:sz w:val="24"/>
            <w:szCs w:val="24"/>
          </w:rPr>
          <w:t xml:space="preserve"> </w:t>
        </w:r>
      </w:ins>
      <w:del w:id="261" w:author="marhanum" w:date="2019-02-21T18:04:00Z">
        <w:r w:rsidRPr="00DA67ED" w:rsidDel="00C56DA1">
          <w:rPr>
            <w:rFonts w:asciiTheme="majorHAnsi" w:hAnsiTheme="majorHAnsi" w:cstheme="majorBidi"/>
            <w:sz w:val="24"/>
            <w:szCs w:val="24"/>
          </w:rPr>
          <w:delText xml:space="preserve">that is variable of variable profit that is </w:delText>
        </w:r>
      </w:del>
      <w:ins w:id="262" w:author="marhanum" w:date="2019-02-21T18:04:00Z">
        <w:r w:rsidR="00C56DA1">
          <w:rPr>
            <w:rFonts w:asciiTheme="majorHAnsi" w:hAnsiTheme="majorHAnsi" w:cstheme="majorBidi"/>
            <w:sz w:val="24"/>
            <w:szCs w:val="24"/>
            <w:lang w:val="en-US"/>
          </w:rPr>
          <w:t xml:space="preserve">which are </w:t>
        </w:r>
      </w:ins>
      <w:r w:rsidRPr="00DA67ED">
        <w:rPr>
          <w:rFonts w:asciiTheme="majorHAnsi" w:hAnsiTheme="majorHAnsi" w:cstheme="majorBidi"/>
          <w:sz w:val="24"/>
          <w:szCs w:val="24"/>
        </w:rPr>
        <w:t>Return on Equity, market variable that is book-to-market (BVPS), variable cash flow that is Ebitda / intexps ratio, Variable liquidity that is with Debt / ebitda, and the Earning Per Share (EPS) ratio of future earnings prospects.</w:t>
      </w:r>
    </w:p>
    <w:p w14:paraId="19C97C60" w14:textId="77777777" w:rsidR="00DA67ED" w:rsidRPr="00DA67ED" w:rsidRDefault="00DA67ED" w:rsidP="00DA67ED">
      <w:pPr>
        <w:pStyle w:val="HTMLPreformatted"/>
        <w:shd w:val="clear" w:color="auto" w:fill="FFFFFF"/>
        <w:spacing w:line="276" w:lineRule="auto"/>
        <w:jc w:val="both"/>
        <w:rPr>
          <w:rFonts w:asciiTheme="majorHAnsi" w:hAnsiTheme="majorHAnsi" w:cstheme="majorBidi"/>
          <w:sz w:val="24"/>
          <w:szCs w:val="24"/>
        </w:rPr>
      </w:pPr>
      <w:r w:rsidRPr="00DA67ED">
        <w:rPr>
          <w:rFonts w:asciiTheme="majorHAnsi" w:hAnsiTheme="majorHAnsi" w:cstheme="majorBidi"/>
          <w:sz w:val="24"/>
          <w:szCs w:val="24"/>
        </w:rPr>
        <w:t>Base</w:t>
      </w:r>
      <w:ins w:id="263" w:author="marhanum" w:date="2019-02-21T18:05:00Z">
        <w:r w:rsidR="00C56DA1">
          <w:rPr>
            <w:rFonts w:asciiTheme="majorHAnsi" w:hAnsiTheme="majorHAnsi" w:cstheme="majorBidi"/>
            <w:sz w:val="24"/>
            <w:szCs w:val="24"/>
            <w:lang w:val="en-US"/>
          </w:rPr>
          <w:t>d</w:t>
        </w:r>
      </w:ins>
      <w:r w:rsidRPr="00DA67ED">
        <w:rPr>
          <w:rFonts w:asciiTheme="majorHAnsi" w:hAnsiTheme="majorHAnsi" w:cstheme="majorBidi"/>
          <w:sz w:val="24"/>
          <w:szCs w:val="24"/>
        </w:rPr>
        <w:t xml:space="preserve"> on </w:t>
      </w:r>
      <w:ins w:id="264" w:author="marhanum" w:date="2019-02-21T18:05:00Z">
        <w:r w:rsidR="00C56DA1">
          <w:rPr>
            <w:rFonts w:asciiTheme="majorHAnsi" w:hAnsiTheme="majorHAnsi" w:cstheme="majorBidi"/>
            <w:sz w:val="24"/>
            <w:szCs w:val="24"/>
            <w:lang w:val="en-US"/>
          </w:rPr>
          <w:t xml:space="preserve">findings of </w:t>
        </w:r>
      </w:ins>
      <w:r w:rsidRPr="00DA67ED">
        <w:rPr>
          <w:rFonts w:asciiTheme="majorHAnsi" w:hAnsiTheme="majorHAnsi" w:cstheme="majorBidi"/>
          <w:sz w:val="24"/>
          <w:szCs w:val="24"/>
        </w:rPr>
        <w:t xml:space="preserve">previous </w:t>
      </w:r>
      <w:del w:id="265" w:author="marhanum" w:date="2019-02-21T18:05:00Z">
        <w:r w:rsidRPr="00DA67ED" w:rsidDel="00C56DA1">
          <w:rPr>
            <w:rFonts w:asciiTheme="majorHAnsi" w:hAnsiTheme="majorHAnsi" w:cstheme="majorBidi"/>
            <w:sz w:val="24"/>
            <w:szCs w:val="24"/>
          </w:rPr>
          <w:delText xml:space="preserve">study </w:delText>
        </w:r>
      </w:del>
      <w:ins w:id="266" w:author="marhanum" w:date="2019-02-21T18:05:00Z">
        <w:r w:rsidR="00C56DA1">
          <w:rPr>
            <w:rFonts w:asciiTheme="majorHAnsi" w:hAnsiTheme="majorHAnsi" w:cstheme="majorBidi"/>
            <w:sz w:val="24"/>
            <w:szCs w:val="24"/>
            <w:lang w:val="en-US"/>
          </w:rPr>
          <w:t xml:space="preserve">researches, </w:t>
        </w:r>
      </w:ins>
      <w:del w:id="267" w:author="marhanum" w:date="2019-02-21T18:05:00Z">
        <w:r w:rsidRPr="00DA67ED" w:rsidDel="00C56DA1">
          <w:rPr>
            <w:rFonts w:asciiTheme="majorHAnsi" w:hAnsiTheme="majorHAnsi" w:cstheme="majorBidi"/>
            <w:sz w:val="24"/>
            <w:szCs w:val="24"/>
          </w:rPr>
          <w:delText xml:space="preserve">so the </w:delText>
        </w:r>
      </w:del>
      <w:ins w:id="268" w:author="marhanum" w:date="2019-02-21T18:05:00Z">
        <w:r w:rsidR="00C56DA1">
          <w:rPr>
            <w:rFonts w:asciiTheme="majorHAnsi" w:hAnsiTheme="majorHAnsi" w:cstheme="majorBidi"/>
            <w:sz w:val="24"/>
            <w:szCs w:val="24"/>
            <w:lang w:val="en-US"/>
          </w:rPr>
          <w:t>this research hypothesized</w:t>
        </w:r>
      </w:ins>
      <w:ins w:id="269" w:author="marhanum" w:date="2019-02-21T18:07:00Z">
        <w:r w:rsidR="00C56DA1">
          <w:rPr>
            <w:rFonts w:asciiTheme="majorHAnsi" w:hAnsiTheme="majorHAnsi" w:cstheme="majorBidi"/>
            <w:sz w:val="24"/>
            <w:szCs w:val="24"/>
            <w:lang w:val="en-US"/>
          </w:rPr>
          <w:t xml:space="preserve"> that</w:t>
        </w:r>
      </w:ins>
      <w:ins w:id="270" w:author="marhanum" w:date="2019-02-21T18:06:00Z">
        <w:r w:rsidR="00C56DA1">
          <w:rPr>
            <w:rFonts w:asciiTheme="majorHAnsi" w:hAnsiTheme="majorHAnsi" w:cstheme="majorBidi"/>
            <w:sz w:val="24"/>
            <w:szCs w:val="24"/>
            <w:lang w:val="en-US"/>
          </w:rPr>
          <w:t>:</w:t>
        </w:r>
      </w:ins>
      <w:ins w:id="271" w:author="marhanum" w:date="2019-02-21T18:05:00Z">
        <w:r w:rsidR="00C56DA1">
          <w:rPr>
            <w:rFonts w:asciiTheme="majorHAnsi" w:hAnsiTheme="majorHAnsi" w:cstheme="majorBidi"/>
            <w:sz w:val="24"/>
            <w:szCs w:val="24"/>
            <w:lang w:val="en-US"/>
          </w:rPr>
          <w:t xml:space="preserve"> </w:t>
        </w:r>
      </w:ins>
      <w:del w:id="272" w:author="marhanum" w:date="2019-02-21T18:05:00Z">
        <w:r w:rsidRPr="00DA67ED" w:rsidDel="00C56DA1">
          <w:rPr>
            <w:rFonts w:asciiTheme="majorHAnsi" w:hAnsiTheme="majorHAnsi" w:cstheme="majorBidi"/>
            <w:sz w:val="24"/>
            <w:szCs w:val="24"/>
          </w:rPr>
          <w:delText>hypothesis this analysis is</w:delText>
        </w:r>
      </w:del>
      <w:r w:rsidRPr="00DA67ED">
        <w:rPr>
          <w:rFonts w:asciiTheme="majorHAnsi" w:hAnsiTheme="majorHAnsi" w:cstheme="majorBidi"/>
          <w:sz w:val="24"/>
          <w:szCs w:val="24"/>
        </w:rPr>
        <w:t xml:space="preserve"> </w:t>
      </w:r>
    </w:p>
    <w:p w14:paraId="61B540C5" w14:textId="77777777" w:rsidR="00DA67ED" w:rsidRPr="00DA67ED" w:rsidRDefault="00DA67ED" w:rsidP="00DA67ED">
      <w:pPr>
        <w:pStyle w:val="HTMLPreformatted"/>
        <w:numPr>
          <w:ilvl w:val="0"/>
          <w:numId w:val="5"/>
        </w:numPr>
        <w:shd w:val="clear" w:color="auto" w:fill="FFFFFF"/>
        <w:spacing w:line="276" w:lineRule="auto"/>
        <w:jc w:val="both"/>
        <w:rPr>
          <w:rFonts w:asciiTheme="majorHAnsi" w:hAnsiTheme="majorHAnsi" w:cstheme="majorBidi"/>
          <w:sz w:val="24"/>
          <w:szCs w:val="24"/>
        </w:rPr>
      </w:pPr>
      <w:r w:rsidRPr="00DA67ED">
        <w:rPr>
          <w:rFonts w:asciiTheme="majorHAnsi" w:hAnsiTheme="majorHAnsi" w:cstheme="majorBidi"/>
          <w:sz w:val="24"/>
          <w:szCs w:val="24"/>
        </w:rPr>
        <w:t>Return on Equity, book-to-market (BVPS), Ebitda / intexps ratio, Debt / ebitda, and the Earning Per Share (EPS) ratio of</w:t>
      </w:r>
      <w:ins w:id="273" w:author="marhanum" w:date="2019-02-21T18:06:00Z">
        <w:r w:rsidR="00C56DA1">
          <w:rPr>
            <w:rFonts w:asciiTheme="majorHAnsi" w:hAnsiTheme="majorHAnsi" w:cstheme="majorBidi"/>
            <w:sz w:val="24"/>
            <w:szCs w:val="24"/>
            <w:lang w:val="en-US"/>
          </w:rPr>
          <w:t xml:space="preserve"> </w:t>
        </w:r>
      </w:ins>
      <w:r w:rsidRPr="00DA67ED">
        <w:rPr>
          <w:rFonts w:asciiTheme="majorHAnsi" w:hAnsiTheme="majorHAnsi" w:cs="Times New Roman"/>
          <w:iCs/>
          <w:sz w:val="24"/>
          <w:szCs w:val="24"/>
        </w:rPr>
        <w:t>Value Stock</w:t>
      </w:r>
      <w:ins w:id="274" w:author="marhanum" w:date="2019-02-21T18:06:00Z">
        <w:r w:rsidR="00C56DA1">
          <w:rPr>
            <w:rFonts w:asciiTheme="majorHAnsi" w:hAnsiTheme="majorHAnsi" w:cs="Times New Roman"/>
            <w:iCs/>
            <w:sz w:val="24"/>
            <w:szCs w:val="24"/>
            <w:lang w:val="en-US"/>
          </w:rPr>
          <w:t xml:space="preserve"> would have significant </w:t>
        </w:r>
      </w:ins>
      <w:del w:id="275" w:author="marhanum" w:date="2019-02-21T18:06:00Z">
        <w:r w:rsidRPr="00DA67ED" w:rsidDel="00C56DA1">
          <w:rPr>
            <w:rFonts w:asciiTheme="majorHAnsi" w:hAnsiTheme="majorHAnsi" w:cstheme="majorBidi"/>
            <w:sz w:val="24"/>
            <w:szCs w:val="24"/>
          </w:rPr>
          <w:delText>a</w:delText>
        </w:r>
      </w:del>
      <w:ins w:id="276" w:author="marhanum" w:date="2019-02-21T18:06:00Z">
        <w:r w:rsidR="00C56DA1">
          <w:rPr>
            <w:rFonts w:asciiTheme="majorHAnsi" w:hAnsiTheme="majorHAnsi" w:cstheme="majorBidi"/>
            <w:sz w:val="24"/>
            <w:szCs w:val="24"/>
            <w:lang w:val="en-US"/>
          </w:rPr>
          <w:t>e</w:t>
        </w:r>
      </w:ins>
      <w:r w:rsidRPr="00DA67ED">
        <w:rPr>
          <w:rFonts w:asciiTheme="majorHAnsi" w:hAnsiTheme="majorHAnsi" w:cstheme="majorBidi"/>
          <w:sz w:val="24"/>
          <w:szCs w:val="24"/>
        </w:rPr>
        <w:t>ffect</w:t>
      </w:r>
      <w:ins w:id="277" w:author="marhanum" w:date="2019-02-21T18:06:00Z">
        <w:r w:rsidR="00C56DA1">
          <w:rPr>
            <w:rFonts w:asciiTheme="majorHAnsi" w:hAnsiTheme="majorHAnsi" w:cstheme="majorBidi"/>
            <w:sz w:val="24"/>
            <w:szCs w:val="24"/>
            <w:lang w:val="en-US"/>
          </w:rPr>
          <w:t xml:space="preserve"> on</w:t>
        </w:r>
      </w:ins>
      <w:del w:id="278" w:author="marhanum" w:date="2019-02-21T18:06:00Z">
        <w:r w:rsidRPr="00DA67ED" w:rsidDel="00C56DA1">
          <w:rPr>
            <w:rFonts w:asciiTheme="majorHAnsi" w:hAnsiTheme="majorHAnsi" w:cstheme="majorBidi"/>
            <w:sz w:val="24"/>
            <w:szCs w:val="24"/>
          </w:rPr>
          <w:delText>s</w:delText>
        </w:r>
      </w:del>
      <w:r w:rsidRPr="00DA67ED">
        <w:rPr>
          <w:rFonts w:asciiTheme="majorHAnsi" w:hAnsiTheme="majorHAnsi" w:cstheme="majorBidi"/>
          <w:sz w:val="24"/>
          <w:szCs w:val="24"/>
        </w:rPr>
        <w:t xml:space="preserve"> the net asset value of </w:t>
      </w:r>
      <w:ins w:id="279" w:author="marhanum" w:date="2019-02-21T18:06:00Z">
        <w:r w:rsidR="00C56DA1">
          <w:rPr>
            <w:rFonts w:asciiTheme="majorHAnsi" w:hAnsiTheme="majorHAnsi" w:cstheme="majorBidi"/>
            <w:sz w:val="24"/>
            <w:szCs w:val="24"/>
            <w:lang w:val="en-US"/>
          </w:rPr>
          <w:t xml:space="preserve">Shariah </w:t>
        </w:r>
      </w:ins>
      <w:r w:rsidRPr="00DA67ED">
        <w:rPr>
          <w:rFonts w:asciiTheme="majorHAnsi" w:hAnsiTheme="majorHAnsi" w:cstheme="majorBidi"/>
          <w:sz w:val="24"/>
          <w:szCs w:val="24"/>
        </w:rPr>
        <w:t xml:space="preserve">mutual funds </w:t>
      </w:r>
    </w:p>
    <w:p w14:paraId="0182B3DD" w14:textId="77777777" w:rsidR="00DA67ED" w:rsidRPr="00DA67ED" w:rsidRDefault="00DA67ED" w:rsidP="00DA67ED">
      <w:pPr>
        <w:pStyle w:val="HTMLPreformatted"/>
        <w:numPr>
          <w:ilvl w:val="0"/>
          <w:numId w:val="5"/>
        </w:numPr>
        <w:shd w:val="clear" w:color="auto" w:fill="FFFFFF"/>
        <w:spacing w:line="276" w:lineRule="auto"/>
        <w:jc w:val="both"/>
        <w:rPr>
          <w:rFonts w:asciiTheme="majorHAnsi" w:hAnsiTheme="majorHAnsi" w:cstheme="majorBidi"/>
          <w:sz w:val="24"/>
          <w:szCs w:val="24"/>
        </w:rPr>
      </w:pPr>
      <w:r w:rsidRPr="00DA67ED">
        <w:rPr>
          <w:rFonts w:asciiTheme="majorHAnsi" w:hAnsiTheme="majorHAnsi" w:cstheme="majorBidi"/>
          <w:sz w:val="24"/>
          <w:szCs w:val="24"/>
        </w:rPr>
        <w:t>Return on Equity, book-to-market (BVPS), Ebitda / intexps ratio, Debt / ebitda, and the Earning Per Share (EPS) ratio of</w:t>
      </w:r>
      <w:r w:rsidRPr="00DA67ED">
        <w:rPr>
          <w:rFonts w:asciiTheme="majorHAnsi" w:hAnsiTheme="majorHAnsi" w:cs="Times New Roman"/>
          <w:iCs/>
          <w:sz w:val="24"/>
          <w:szCs w:val="24"/>
        </w:rPr>
        <w:t>Growth Stock</w:t>
      </w:r>
      <w:ins w:id="280" w:author="marhanum" w:date="2019-02-21T18:06:00Z">
        <w:r w:rsidR="00C56DA1">
          <w:rPr>
            <w:rFonts w:asciiTheme="majorHAnsi" w:hAnsiTheme="majorHAnsi" w:cs="Times New Roman"/>
            <w:iCs/>
            <w:sz w:val="24"/>
            <w:szCs w:val="24"/>
            <w:lang w:val="en-US"/>
          </w:rPr>
          <w:t xml:space="preserve"> would have significant </w:t>
        </w:r>
      </w:ins>
      <w:del w:id="281" w:author="marhanum" w:date="2019-02-21T18:06:00Z">
        <w:r w:rsidRPr="00DA67ED" w:rsidDel="00C56DA1">
          <w:rPr>
            <w:rFonts w:asciiTheme="majorHAnsi" w:hAnsiTheme="majorHAnsi" w:cstheme="majorBidi"/>
            <w:sz w:val="24"/>
            <w:szCs w:val="24"/>
          </w:rPr>
          <w:delText>a</w:delText>
        </w:r>
      </w:del>
      <w:ins w:id="282" w:author="marhanum" w:date="2019-02-21T18:06:00Z">
        <w:r w:rsidR="00C56DA1">
          <w:rPr>
            <w:rFonts w:asciiTheme="majorHAnsi" w:hAnsiTheme="majorHAnsi" w:cstheme="majorBidi"/>
            <w:sz w:val="24"/>
            <w:szCs w:val="24"/>
            <w:lang w:val="en-US"/>
          </w:rPr>
          <w:t>e</w:t>
        </w:r>
      </w:ins>
      <w:r w:rsidRPr="00DA67ED">
        <w:rPr>
          <w:rFonts w:asciiTheme="majorHAnsi" w:hAnsiTheme="majorHAnsi" w:cstheme="majorBidi"/>
          <w:sz w:val="24"/>
          <w:szCs w:val="24"/>
        </w:rPr>
        <w:t xml:space="preserve">ffects </w:t>
      </w:r>
      <w:ins w:id="283" w:author="marhanum" w:date="2019-02-21T18:06:00Z">
        <w:r w:rsidR="00C56DA1">
          <w:rPr>
            <w:rFonts w:asciiTheme="majorHAnsi" w:hAnsiTheme="majorHAnsi" w:cstheme="majorBidi"/>
            <w:sz w:val="24"/>
            <w:szCs w:val="24"/>
            <w:lang w:val="en-US"/>
          </w:rPr>
          <w:t xml:space="preserve">on </w:t>
        </w:r>
      </w:ins>
      <w:r w:rsidRPr="00DA67ED">
        <w:rPr>
          <w:rFonts w:asciiTheme="majorHAnsi" w:hAnsiTheme="majorHAnsi" w:cstheme="majorBidi"/>
          <w:sz w:val="24"/>
          <w:szCs w:val="24"/>
        </w:rPr>
        <w:t>the net asset value of</w:t>
      </w:r>
      <w:ins w:id="284" w:author="marhanum" w:date="2019-02-21T18:07:00Z">
        <w:r w:rsidR="00C56DA1">
          <w:rPr>
            <w:rFonts w:asciiTheme="majorHAnsi" w:hAnsiTheme="majorHAnsi" w:cstheme="majorBidi"/>
            <w:sz w:val="24"/>
            <w:szCs w:val="24"/>
            <w:lang w:val="en-US"/>
          </w:rPr>
          <w:t xml:space="preserve"> Shariah</w:t>
        </w:r>
      </w:ins>
      <w:r w:rsidRPr="00DA67ED">
        <w:rPr>
          <w:rFonts w:asciiTheme="majorHAnsi" w:hAnsiTheme="majorHAnsi" w:cstheme="majorBidi"/>
          <w:sz w:val="24"/>
          <w:szCs w:val="24"/>
        </w:rPr>
        <w:t xml:space="preserve"> mutual funds </w:t>
      </w:r>
    </w:p>
    <w:p w14:paraId="0E3AE727" w14:textId="77777777" w:rsidR="00DA67ED" w:rsidRPr="00DA67ED" w:rsidRDefault="00DA67ED" w:rsidP="00DA67ED">
      <w:pPr>
        <w:pStyle w:val="HTMLPreformatted"/>
        <w:shd w:val="clear" w:color="auto" w:fill="FFFFFF"/>
        <w:spacing w:line="276" w:lineRule="auto"/>
        <w:ind w:left="720"/>
        <w:jc w:val="both"/>
        <w:rPr>
          <w:rFonts w:asciiTheme="majorHAnsi" w:hAnsiTheme="majorHAnsi" w:cstheme="majorBidi"/>
          <w:sz w:val="24"/>
          <w:szCs w:val="24"/>
        </w:rPr>
      </w:pPr>
    </w:p>
    <w:p w14:paraId="04C269B0" w14:textId="77777777" w:rsidR="00DA67ED" w:rsidRPr="00DA67ED" w:rsidRDefault="00BC6D86" w:rsidP="00DA67ED">
      <w:pPr>
        <w:spacing w:line="276" w:lineRule="auto"/>
        <w:rPr>
          <w:rFonts w:ascii="Cambria" w:hAnsi="Cambria"/>
          <w:b/>
        </w:rPr>
      </w:pPr>
      <w:r w:rsidRPr="00874597">
        <w:rPr>
          <w:rFonts w:ascii="Cambria" w:hAnsi="Cambria"/>
          <w:b/>
          <w:lang w:val="id-ID"/>
        </w:rPr>
        <w:t>Method</w:t>
      </w:r>
      <w:ins w:id="285" w:author="marhanum" w:date="2019-02-21T18:07:00Z">
        <w:r w:rsidR="00C56DA1">
          <w:rPr>
            <w:rFonts w:ascii="Cambria" w:hAnsi="Cambria"/>
            <w:b/>
          </w:rPr>
          <w:t>ology</w:t>
        </w:r>
      </w:ins>
      <w:del w:id="286" w:author="marhanum" w:date="2019-02-21T18:07:00Z">
        <w:r w:rsidRPr="00874597" w:rsidDel="00C56DA1">
          <w:rPr>
            <w:rFonts w:ascii="Cambria" w:hAnsi="Cambria"/>
            <w:b/>
            <w:lang w:val="id-ID"/>
          </w:rPr>
          <w:delText>s</w:delText>
        </w:r>
      </w:del>
    </w:p>
    <w:p w14:paraId="315D2B7D" w14:textId="31694CDD" w:rsidR="00DA67ED" w:rsidRPr="00DA67ED" w:rsidRDefault="00DA67ED" w:rsidP="00DA67ED">
      <w:pPr>
        <w:pStyle w:val="HTMLPreformatted"/>
        <w:shd w:val="clear" w:color="auto" w:fill="FFFFFF"/>
        <w:spacing w:line="276" w:lineRule="auto"/>
        <w:jc w:val="both"/>
        <w:rPr>
          <w:rFonts w:asciiTheme="majorHAnsi" w:hAnsiTheme="majorHAnsi"/>
          <w:sz w:val="24"/>
          <w:szCs w:val="24"/>
        </w:rPr>
      </w:pPr>
      <w:r w:rsidRPr="00DA67ED">
        <w:rPr>
          <w:rFonts w:asciiTheme="majorHAnsi" w:hAnsiTheme="majorHAnsi" w:cstheme="majorBidi"/>
          <w:sz w:val="24"/>
          <w:szCs w:val="24"/>
        </w:rPr>
        <w:t xml:space="preserve">This </w:t>
      </w:r>
      <w:del w:id="287" w:author="marhanum" w:date="2019-02-21T18:07:00Z">
        <w:r w:rsidRPr="00DA67ED" w:rsidDel="00C56DA1">
          <w:rPr>
            <w:rFonts w:asciiTheme="majorHAnsi" w:hAnsiTheme="majorHAnsi" w:cstheme="majorBidi"/>
            <w:sz w:val="24"/>
            <w:szCs w:val="24"/>
          </w:rPr>
          <w:delText xml:space="preserve">study </w:delText>
        </w:r>
      </w:del>
      <w:ins w:id="288" w:author="marhanum" w:date="2019-02-21T18:08:00Z">
        <w:r w:rsidR="007961D6">
          <w:rPr>
            <w:rFonts w:asciiTheme="majorHAnsi" w:hAnsiTheme="majorHAnsi" w:cstheme="majorBidi"/>
            <w:sz w:val="24"/>
            <w:szCs w:val="24"/>
            <w:lang w:val="en-US"/>
          </w:rPr>
          <w:t>research</w:t>
        </w:r>
      </w:ins>
      <w:ins w:id="289" w:author="marhanum" w:date="2019-02-21T18:07:00Z">
        <w:r w:rsidR="00C56DA1" w:rsidRPr="00DA67ED">
          <w:rPr>
            <w:rFonts w:asciiTheme="majorHAnsi" w:hAnsiTheme="majorHAnsi" w:cstheme="majorBidi"/>
            <w:sz w:val="24"/>
            <w:szCs w:val="24"/>
          </w:rPr>
          <w:t xml:space="preserve"> </w:t>
        </w:r>
      </w:ins>
      <w:r w:rsidRPr="00DA67ED">
        <w:rPr>
          <w:rFonts w:asciiTheme="majorHAnsi" w:hAnsiTheme="majorHAnsi" w:cstheme="majorBidi"/>
          <w:sz w:val="24"/>
          <w:szCs w:val="24"/>
        </w:rPr>
        <w:t xml:space="preserve">is conducted quantitatively </w:t>
      </w:r>
      <w:ins w:id="290" w:author="marhanum" w:date="2019-02-21T18:08:00Z">
        <w:r w:rsidR="007961D6">
          <w:rPr>
            <w:rFonts w:asciiTheme="majorHAnsi" w:hAnsiTheme="majorHAnsi" w:cstheme="majorBidi"/>
            <w:sz w:val="24"/>
            <w:szCs w:val="24"/>
            <w:lang w:val="en-US"/>
          </w:rPr>
          <w:t xml:space="preserve">to achieve the research objective and </w:t>
        </w:r>
      </w:ins>
      <w:ins w:id="291" w:author="marhanum" w:date="2019-02-21T18:15:00Z">
        <w:r w:rsidR="002A4883">
          <w:rPr>
            <w:rFonts w:asciiTheme="majorHAnsi" w:hAnsiTheme="majorHAnsi" w:cstheme="majorBidi"/>
            <w:sz w:val="24"/>
            <w:szCs w:val="24"/>
            <w:lang w:val="en-US"/>
          </w:rPr>
          <w:t xml:space="preserve">to </w:t>
        </w:r>
      </w:ins>
      <w:ins w:id="292" w:author="marhanum" w:date="2019-02-21T18:08:00Z">
        <w:r w:rsidR="007961D6">
          <w:rPr>
            <w:rFonts w:asciiTheme="majorHAnsi" w:hAnsiTheme="majorHAnsi" w:cstheme="majorBidi"/>
            <w:sz w:val="24"/>
            <w:szCs w:val="24"/>
            <w:lang w:val="en-US"/>
          </w:rPr>
          <w:t xml:space="preserve">proof the hypotheses. </w:t>
        </w:r>
      </w:ins>
      <w:del w:id="293" w:author="marhanum" w:date="2019-02-21T18:08:00Z">
        <w:r w:rsidRPr="00DA67ED" w:rsidDel="007961D6">
          <w:rPr>
            <w:rFonts w:asciiTheme="majorHAnsi" w:hAnsiTheme="majorHAnsi" w:cstheme="majorBidi"/>
            <w:sz w:val="24"/>
            <w:szCs w:val="24"/>
          </w:rPr>
          <w:delText xml:space="preserve">which relies on secondary data for statistical analysis. </w:delText>
        </w:r>
      </w:del>
      <w:del w:id="294" w:author="marhanum" w:date="2019-02-21T18:07:00Z">
        <w:r w:rsidRPr="00DA67ED" w:rsidDel="00C56DA1">
          <w:rPr>
            <w:rFonts w:asciiTheme="majorHAnsi" w:eastAsiaTheme="minorHAnsi" w:hAnsiTheme="majorHAnsi" w:cs="Times New Roman"/>
            <w:sz w:val="24"/>
            <w:szCs w:val="24"/>
            <w:lang w:val="en-US"/>
          </w:rPr>
          <w:delText xml:space="preserve">Quantitative approach that </w:delText>
        </w:r>
        <w:r w:rsidDel="00C56DA1">
          <w:rPr>
            <w:rFonts w:asciiTheme="majorHAnsi" w:eastAsiaTheme="minorHAnsi" w:hAnsiTheme="majorHAnsi" w:cs="Times New Roman"/>
            <w:sz w:val="24"/>
            <w:szCs w:val="24"/>
            <w:lang w:val="en-US"/>
          </w:rPr>
          <w:delText xml:space="preserve">is </w:delText>
        </w:r>
        <w:r w:rsidRPr="00DA67ED" w:rsidDel="00C56DA1">
          <w:rPr>
            <w:rFonts w:asciiTheme="majorHAnsi" w:eastAsiaTheme="minorHAnsi" w:hAnsiTheme="majorHAnsi" w:cs="Times New Roman"/>
            <w:sz w:val="24"/>
            <w:szCs w:val="24"/>
            <w:lang w:val="en-US"/>
          </w:rPr>
          <w:delText xml:space="preserve">aims to test the hypothesis. </w:delText>
        </w:r>
      </w:del>
      <w:proofErr w:type="spellStart"/>
      <w:r w:rsidRPr="00DA67ED">
        <w:rPr>
          <w:rFonts w:asciiTheme="majorHAnsi" w:eastAsiaTheme="minorHAnsi" w:hAnsiTheme="majorHAnsi" w:cs="Times New Roman"/>
          <w:sz w:val="24"/>
          <w:szCs w:val="24"/>
          <w:lang w:val="en-GB"/>
        </w:rPr>
        <w:t>Anshori</w:t>
      </w:r>
      <w:proofErr w:type="spellEnd"/>
      <w:r w:rsidRPr="00DA67ED">
        <w:rPr>
          <w:rFonts w:asciiTheme="majorHAnsi" w:eastAsiaTheme="minorHAnsi" w:hAnsiTheme="majorHAnsi" w:cs="Times New Roman"/>
          <w:sz w:val="24"/>
          <w:szCs w:val="24"/>
          <w:lang w:val="en-GB"/>
        </w:rPr>
        <w:t xml:space="preserve"> and </w:t>
      </w:r>
      <w:proofErr w:type="spellStart"/>
      <w:r w:rsidRPr="00DA67ED">
        <w:rPr>
          <w:rFonts w:asciiTheme="majorHAnsi" w:eastAsiaTheme="minorHAnsi" w:hAnsiTheme="majorHAnsi" w:cs="Times New Roman"/>
          <w:sz w:val="24"/>
          <w:szCs w:val="24"/>
          <w:lang w:val="en-GB"/>
        </w:rPr>
        <w:t>Iswati</w:t>
      </w:r>
      <w:proofErr w:type="spellEnd"/>
      <w:r w:rsidRPr="00DA67ED">
        <w:rPr>
          <w:rFonts w:asciiTheme="majorHAnsi" w:eastAsiaTheme="minorHAnsi" w:hAnsiTheme="majorHAnsi" w:cs="Times New Roman"/>
          <w:sz w:val="24"/>
          <w:szCs w:val="24"/>
          <w:lang w:val="en-GB"/>
        </w:rPr>
        <w:t xml:space="preserve"> (2009: 13) explain</w:t>
      </w:r>
      <w:ins w:id="295" w:author="marhanum" w:date="2019-02-21T18:16:00Z">
        <w:r w:rsidR="002A4883">
          <w:rPr>
            <w:rFonts w:asciiTheme="majorHAnsi" w:eastAsiaTheme="minorHAnsi" w:hAnsiTheme="majorHAnsi" w:cs="Times New Roman"/>
            <w:sz w:val="24"/>
            <w:szCs w:val="24"/>
            <w:lang w:val="en-GB"/>
          </w:rPr>
          <w:t>ed</w:t>
        </w:r>
      </w:ins>
      <w:r w:rsidRPr="00DA67ED">
        <w:rPr>
          <w:rFonts w:asciiTheme="majorHAnsi" w:eastAsiaTheme="minorHAnsi" w:hAnsiTheme="majorHAnsi" w:cs="Times New Roman"/>
          <w:sz w:val="24"/>
          <w:szCs w:val="24"/>
          <w:lang w:val="en-GB"/>
        </w:rPr>
        <w:t xml:space="preserve"> that the quantitative approach is a method of research that </w:t>
      </w:r>
      <w:ins w:id="296" w:author="marhanum" w:date="2019-02-21T18:16:00Z">
        <w:r w:rsidR="002A4883">
          <w:rPr>
            <w:rFonts w:asciiTheme="majorHAnsi" w:eastAsiaTheme="minorHAnsi" w:hAnsiTheme="majorHAnsi" w:cs="Times New Roman"/>
            <w:sz w:val="24"/>
            <w:szCs w:val="24"/>
            <w:lang w:val="en-GB"/>
          </w:rPr>
          <w:t xml:space="preserve">uses </w:t>
        </w:r>
      </w:ins>
      <w:r w:rsidRPr="00DA67ED">
        <w:rPr>
          <w:rFonts w:asciiTheme="majorHAnsi" w:eastAsiaTheme="minorHAnsi" w:hAnsiTheme="majorHAnsi" w:cs="Times New Roman"/>
          <w:sz w:val="24"/>
          <w:szCs w:val="24"/>
          <w:lang w:val="en-GB"/>
        </w:rPr>
        <w:t>quantitative data and appl</w:t>
      </w:r>
      <w:ins w:id="297" w:author="marhanum" w:date="2019-02-21T18:16:00Z">
        <w:r w:rsidR="002A4883">
          <w:rPr>
            <w:rFonts w:asciiTheme="majorHAnsi" w:eastAsiaTheme="minorHAnsi" w:hAnsiTheme="majorHAnsi" w:cs="Times New Roman"/>
            <w:sz w:val="24"/>
            <w:szCs w:val="24"/>
            <w:lang w:val="en-GB"/>
          </w:rPr>
          <w:t>ies</w:t>
        </w:r>
      </w:ins>
      <w:del w:id="298" w:author="marhanum" w:date="2019-02-21T18:16:00Z">
        <w:r w:rsidRPr="00DA67ED" w:rsidDel="002A4883">
          <w:rPr>
            <w:rFonts w:asciiTheme="majorHAnsi" w:eastAsiaTheme="minorHAnsi" w:hAnsiTheme="majorHAnsi" w:cs="Times New Roman"/>
            <w:sz w:val="24"/>
            <w:szCs w:val="24"/>
            <w:lang w:val="en-GB"/>
          </w:rPr>
          <w:delText>y</w:delText>
        </w:r>
      </w:del>
      <w:r w:rsidRPr="00DA67ED">
        <w:rPr>
          <w:rFonts w:asciiTheme="majorHAnsi" w:eastAsiaTheme="minorHAnsi" w:hAnsiTheme="majorHAnsi" w:cs="Times New Roman"/>
          <w:sz w:val="24"/>
          <w:szCs w:val="24"/>
          <w:lang w:val="en-GB"/>
        </w:rPr>
        <w:t xml:space="preserve"> a </w:t>
      </w:r>
      <w:ins w:id="299" w:author="marhanum" w:date="2019-02-21T18:17:00Z">
        <w:r w:rsidR="002A4883">
          <w:rPr>
            <w:rFonts w:asciiTheme="majorHAnsi" w:eastAsiaTheme="minorHAnsi" w:hAnsiTheme="majorHAnsi" w:cs="Times New Roman"/>
            <w:sz w:val="24"/>
            <w:szCs w:val="24"/>
            <w:lang w:val="en-GB"/>
          </w:rPr>
          <w:t xml:space="preserve">statistical </w:t>
        </w:r>
      </w:ins>
      <w:r w:rsidRPr="00DA67ED">
        <w:rPr>
          <w:rFonts w:asciiTheme="majorHAnsi" w:eastAsiaTheme="minorHAnsi" w:hAnsiTheme="majorHAnsi" w:cs="Times New Roman"/>
          <w:sz w:val="24"/>
          <w:szCs w:val="24"/>
          <w:lang w:val="en-GB"/>
        </w:rPr>
        <w:t>form of analysis to accept or reject the hypothesis.</w:t>
      </w:r>
      <w:r>
        <w:rPr>
          <w:rFonts w:asciiTheme="majorHAnsi" w:hAnsiTheme="majorHAnsi"/>
          <w:sz w:val="24"/>
          <w:szCs w:val="24"/>
          <w:lang w:val="en-US"/>
        </w:rPr>
        <w:t xml:space="preserve"> </w:t>
      </w:r>
      <w:r w:rsidRPr="00DA67ED">
        <w:rPr>
          <w:rFonts w:asciiTheme="majorHAnsi" w:hAnsiTheme="majorHAnsi" w:cs="Times New Roman"/>
          <w:sz w:val="24"/>
          <w:szCs w:val="24"/>
        </w:rPr>
        <w:t xml:space="preserve">Overall, </w:t>
      </w:r>
      <w:ins w:id="300" w:author="marhanum" w:date="2019-02-21T18:17:00Z">
        <w:r w:rsidR="002A4883">
          <w:rPr>
            <w:rFonts w:asciiTheme="majorHAnsi" w:hAnsiTheme="majorHAnsi" w:cs="Times New Roman"/>
            <w:sz w:val="24"/>
            <w:szCs w:val="24"/>
            <w:lang w:val="en-US"/>
          </w:rPr>
          <w:t xml:space="preserve">this research have collected </w:t>
        </w:r>
      </w:ins>
      <w:r w:rsidRPr="00DA67ED">
        <w:rPr>
          <w:rFonts w:asciiTheme="majorHAnsi" w:hAnsiTheme="majorHAnsi" w:cs="Times New Roman"/>
          <w:sz w:val="24"/>
          <w:szCs w:val="24"/>
        </w:rPr>
        <w:t>secondary data</w:t>
      </w:r>
      <w:ins w:id="301" w:author="marhanum" w:date="2019-02-21T18:17:00Z">
        <w:r w:rsidR="002A4883">
          <w:rPr>
            <w:rFonts w:asciiTheme="majorHAnsi" w:hAnsiTheme="majorHAnsi" w:cs="Times New Roman"/>
            <w:sz w:val="24"/>
            <w:szCs w:val="24"/>
            <w:lang w:val="en-US"/>
          </w:rPr>
          <w:t xml:space="preserve"> which</w:t>
        </w:r>
      </w:ins>
      <w:r w:rsidRPr="00DA67ED">
        <w:rPr>
          <w:rFonts w:asciiTheme="majorHAnsi" w:hAnsiTheme="majorHAnsi" w:cs="Times New Roman"/>
          <w:sz w:val="24"/>
          <w:szCs w:val="24"/>
        </w:rPr>
        <w:t xml:space="preserve"> is obtained from Quarterly Financial Report published on the official website of each company and the mutual fund statistics on the official OJK (Otoritas Jasa Keuangan) website from year 2013 to 2017.</w:t>
      </w:r>
    </w:p>
    <w:p w14:paraId="6A45ADBF" w14:textId="77777777" w:rsidR="002A4883" w:rsidRDefault="00DA67ED" w:rsidP="00DA67ED">
      <w:pPr>
        <w:pStyle w:val="ListParagraph"/>
        <w:ind w:left="0"/>
        <w:jc w:val="both"/>
        <w:rPr>
          <w:ins w:id="302" w:author="marhanum" w:date="2019-02-21T18:19:00Z"/>
          <w:rFonts w:asciiTheme="majorHAnsi" w:hAnsiTheme="majorHAnsi" w:cs="Times New Roman"/>
          <w:sz w:val="24"/>
          <w:szCs w:val="24"/>
        </w:rPr>
      </w:pPr>
      <w:r w:rsidRPr="00DA67ED">
        <w:rPr>
          <w:rFonts w:asciiTheme="majorHAnsi" w:hAnsiTheme="majorHAnsi" w:cs="Times New Roman"/>
          <w:sz w:val="24"/>
          <w:szCs w:val="24"/>
        </w:rPr>
        <w:t xml:space="preserve">In terms of sampling technique, purposive sampling method have been adopted to collect data for this research </w:t>
      </w:r>
      <w:del w:id="303" w:author="marhanum" w:date="2019-02-21T18:18:00Z">
        <w:r w:rsidRPr="00DA67ED" w:rsidDel="002A4883">
          <w:rPr>
            <w:rFonts w:asciiTheme="majorHAnsi" w:hAnsiTheme="majorHAnsi" w:cs="Times New Roman"/>
            <w:sz w:val="24"/>
            <w:szCs w:val="24"/>
          </w:rPr>
          <w:delText xml:space="preserve">where the sample is selected </w:delText>
        </w:r>
      </w:del>
      <w:r w:rsidRPr="00DA67ED">
        <w:rPr>
          <w:rFonts w:asciiTheme="majorHAnsi" w:hAnsiTheme="majorHAnsi" w:cs="Times New Roman"/>
          <w:sz w:val="24"/>
          <w:szCs w:val="24"/>
        </w:rPr>
        <w:t xml:space="preserve">based on certain considerations as following: </w:t>
      </w:r>
    </w:p>
    <w:p w14:paraId="5E5A327D" w14:textId="7AC77936" w:rsidR="00DA67ED" w:rsidDel="002A4883" w:rsidRDefault="00DA67ED" w:rsidP="002A4883">
      <w:pPr>
        <w:pStyle w:val="ListParagraph"/>
        <w:numPr>
          <w:ilvl w:val="0"/>
          <w:numId w:val="11"/>
        </w:numPr>
        <w:jc w:val="both"/>
        <w:rPr>
          <w:del w:id="304" w:author="marhanum" w:date="2019-02-21T18:19:00Z"/>
          <w:rFonts w:asciiTheme="majorHAnsi" w:hAnsiTheme="majorHAnsi" w:cs="Times New Roman"/>
          <w:sz w:val="24"/>
          <w:szCs w:val="24"/>
        </w:rPr>
      </w:pPr>
      <w:r w:rsidRPr="00DA67ED">
        <w:rPr>
          <w:rFonts w:asciiTheme="majorHAnsi" w:hAnsiTheme="majorHAnsi" w:cs="Times New Roman"/>
          <w:sz w:val="24"/>
          <w:szCs w:val="24"/>
        </w:rPr>
        <w:t>Sharia</w:t>
      </w:r>
      <w:ins w:id="305" w:author="marhanum" w:date="2019-02-21T18:19:00Z">
        <w:r w:rsidR="002A4883">
          <w:rPr>
            <w:rFonts w:asciiTheme="majorHAnsi" w:hAnsiTheme="majorHAnsi" w:cs="Times New Roman"/>
            <w:sz w:val="24"/>
            <w:szCs w:val="24"/>
          </w:rPr>
          <w:t>h</w:t>
        </w:r>
      </w:ins>
      <w:r w:rsidRPr="00DA67ED">
        <w:rPr>
          <w:rFonts w:asciiTheme="majorHAnsi" w:hAnsiTheme="majorHAnsi" w:cs="Times New Roman"/>
          <w:sz w:val="24"/>
          <w:szCs w:val="24"/>
        </w:rPr>
        <w:t xml:space="preserve"> Mutual Funds that have been operating actively during the study period (January 1, 2013 - December 31, 2017).</w:t>
      </w:r>
    </w:p>
    <w:p w14:paraId="5181FCA2" w14:textId="77777777" w:rsidR="002A4883" w:rsidRDefault="002A4883" w:rsidP="002A4883">
      <w:pPr>
        <w:pStyle w:val="ListParagraph"/>
        <w:numPr>
          <w:ilvl w:val="0"/>
          <w:numId w:val="11"/>
        </w:numPr>
        <w:jc w:val="both"/>
        <w:rPr>
          <w:ins w:id="306" w:author="marhanum" w:date="2019-02-21T18:19:00Z"/>
          <w:rFonts w:asciiTheme="majorHAnsi" w:hAnsiTheme="majorHAnsi" w:cs="Times New Roman"/>
          <w:sz w:val="24"/>
          <w:szCs w:val="24"/>
        </w:rPr>
        <w:pPrChange w:id="307" w:author="marhanum" w:date="2019-02-21T18:19:00Z">
          <w:pPr>
            <w:pStyle w:val="ListParagraph"/>
            <w:ind w:left="0"/>
            <w:jc w:val="both"/>
          </w:pPr>
        </w:pPrChange>
      </w:pPr>
    </w:p>
    <w:p w14:paraId="454FBFF6" w14:textId="50EF0FA5" w:rsidR="00DA67ED" w:rsidRPr="002A4883" w:rsidRDefault="00DA67ED" w:rsidP="002A4883">
      <w:pPr>
        <w:pStyle w:val="ListParagraph"/>
        <w:numPr>
          <w:ilvl w:val="0"/>
          <w:numId w:val="11"/>
        </w:numPr>
        <w:jc w:val="both"/>
        <w:rPr>
          <w:rFonts w:asciiTheme="majorHAnsi" w:hAnsiTheme="majorHAnsi"/>
          <w:sz w:val="24"/>
          <w:szCs w:val="24"/>
          <w:rPrChange w:id="308" w:author="marhanum" w:date="2019-02-21T18:20:00Z">
            <w:rPr/>
          </w:rPrChange>
        </w:rPr>
        <w:pPrChange w:id="309" w:author="marhanum" w:date="2019-02-21T18:20:00Z">
          <w:pPr>
            <w:pStyle w:val="ListParagraph"/>
            <w:numPr>
              <w:numId w:val="8"/>
            </w:numPr>
            <w:spacing w:after="0" w:line="240" w:lineRule="auto"/>
            <w:ind w:left="714" w:hanging="357"/>
            <w:jc w:val="both"/>
          </w:pPr>
        </w:pPrChange>
      </w:pPr>
      <w:r w:rsidRPr="002A4883">
        <w:rPr>
          <w:rFonts w:asciiTheme="majorHAnsi" w:hAnsiTheme="majorHAnsi"/>
          <w:sz w:val="24"/>
          <w:szCs w:val="24"/>
          <w:rPrChange w:id="310" w:author="marhanum" w:date="2019-02-21T18:20:00Z">
            <w:rPr/>
          </w:rPrChange>
        </w:rPr>
        <w:t>Sharia</w:t>
      </w:r>
      <w:ins w:id="311" w:author="marhanum" w:date="2019-02-21T18:20:00Z">
        <w:r w:rsidR="002A4883">
          <w:rPr>
            <w:rFonts w:asciiTheme="majorHAnsi" w:hAnsiTheme="majorHAnsi"/>
            <w:sz w:val="24"/>
            <w:szCs w:val="24"/>
          </w:rPr>
          <w:t>h</w:t>
        </w:r>
      </w:ins>
      <w:r w:rsidRPr="002A4883">
        <w:rPr>
          <w:rFonts w:asciiTheme="majorHAnsi" w:hAnsiTheme="majorHAnsi"/>
          <w:sz w:val="24"/>
          <w:szCs w:val="24"/>
          <w:rPrChange w:id="312" w:author="marhanum" w:date="2019-02-21T18:20:00Z">
            <w:rPr/>
          </w:rPrChange>
        </w:rPr>
        <w:t xml:space="preserve"> Mutual Funds should be registered in OJK (Financial Services Authority).</w:t>
      </w:r>
    </w:p>
    <w:p w14:paraId="1F841ABC" w14:textId="77777777" w:rsidR="00DA67ED" w:rsidRPr="002A4883" w:rsidRDefault="00DA67ED" w:rsidP="002A4883">
      <w:pPr>
        <w:pStyle w:val="HTMLPreformatted"/>
        <w:numPr>
          <w:ilvl w:val="0"/>
          <w:numId w:val="11"/>
        </w:numPr>
        <w:shd w:val="clear" w:color="auto" w:fill="FFFFFF"/>
        <w:jc w:val="both"/>
        <w:rPr>
          <w:rFonts w:asciiTheme="majorHAnsi" w:hAnsiTheme="majorHAnsi" w:cs="Times New Roman"/>
          <w:sz w:val="24"/>
          <w:szCs w:val="24"/>
        </w:rPr>
        <w:pPrChange w:id="313" w:author="marhanum" w:date="2019-02-21T18:19:00Z">
          <w:pPr>
            <w:pStyle w:val="HTMLPreformatted"/>
            <w:numPr>
              <w:numId w:val="8"/>
            </w:numPr>
            <w:shd w:val="clear" w:color="auto" w:fill="FFFFFF"/>
            <w:ind w:left="714" w:hanging="357"/>
            <w:jc w:val="both"/>
          </w:pPr>
        </w:pPrChange>
      </w:pPr>
      <w:r w:rsidRPr="002A4883">
        <w:rPr>
          <w:rFonts w:asciiTheme="majorHAnsi" w:hAnsiTheme="majorHAnsi" w:cs="Times New Roman"/>
          <w:sz w:val="24"/>
          <w:szCs w:val="24"/>
        </w:rPr>
        <w:t>The sample is stock funds that invest at least 80% of its equity-shaped assets.</w:t>
      </w:r>
    </w:p>
    <w:p w14:paraId="2A025406" w14:textId="2599F335" w:rsidR="00DA67ED" w:rsidRPr="002A4883" w:rsidRDefault="00DA67ED" w:rsidP="002A4883">
      <w:pPr>
        <w:pStyle w:val="HTMLPreformatted"/>
        <w:numPr>
          <w:ilvl w:val="0"/>
          <w:numId w:val="11"/>
        </w:numPr>
        <w:shd w:val="clear" w:color="auto" w:fill="FFFFFF"/>
        <w:jc w:val="both"/>
        <w:rPr>
          <w:rFonts w:asciiTheme="majorHAnsi" w:hAnsiTheme="majorHAnsi" w:cs="Times New Roman"/>
          <w:sz w:val="24"/>
          <w:szCs w:val="24"/>
        </w:rPr>
        <w:pPrChange w:id="314" w:author="marhanum" w:date="2019-02-21T18:19:00Z">
          <w:pPr>
            <w:pStyle w:val="HTMLPreformatted"/>
            <w:numPr>
              <w:numId w:val="8"/>
            </w:numPr>
            <w:shd w:val="clear" w:color="auto" w:fill="FFFFFF"/>
            <w:ind w:left="714" w:hanging="357"/>
            <w:jc w:val="both"/>
          </w:pPr>
        </w:pPrChange>
      </w:pPr>
      <w:r w:rsidRPr="002A4883">
        <w:rPr>
          <w:rFonts w:asciiTheme="majorHAnsi" w:hAnsiTheme="majorHAnsi" w:cs="Times New Roman"/>
          <w:sz w:val="24"/>
          <w:szCs w:val="24"/>
        </w:rPr>
        <w:t>Sharia</w:t>
      </w:r>
      <w:ins w:id="315" w:author="marhanum" w:date="2019-02-21T18:20:00Z">
        <w:r w:rsidR="002A4883">
          <w:rPr>
            <w:rFonts w:asciiTheme="majorHAnsi" w:hAnsiTheme="majorHAnsi" w:cs="Times New Roman"/>
            <w:sz w:val="24"/>
            <w:szCs w:val="24"/>
            <w:lang w:val="en-US"/>
          </w:rPr>
          <w:t>h</w:t>
        </w:r>
      </w:ins>
      <w:r w:rsidRPr="002A4883">
        <w:rPr>
          <w:rFonts w:asciiTheme="majorHAnsi" w:hAnsiTheme="majorHAnsi" w:cs="Times New Roman"/>
          <w:sz w:val="24"/>
          <w:szCs w:val="24"/>
        </w:rPr>
        <w:t xml:space="preserve"> </w:t>
      </w:r>
      <w:ins w:id="316" w:author="marhanum" w:date="2019-02-21T18:20:00Z">
        <w:r w:rsidR="002A4883" w:rsidRPr="002A4883">
          <w:rPr>
            <w:rFonts w:asciiTheme="majorHAnsi" w:hAnsiTheme="majorHAnsi" w:cs="Times New Roman"/>
            <w:sz w:val="24"/>
            <w:szCs w:val="24"/>
          </w:rPr>
          <w:t xml:space="preserve">Mutual Funds </w:t>
        </w:r>
        <w:r w:rsidR="002A4883">
          <w:rPr>
            <w:rFonts w:asciiTheme="majorHAnsi" w:hAnsiTheme="majorHAnsi" w:cs="Times New Roman"/>
            <w:sz w:val="24"/>
            <w:szCs w:val="24"/>
            <w:lang w:val="en-US"/>
          </w:rPr>
          <w:t>that</w:t>
        </w:r>
      </w:ins>
      <w:del w:id="317" w:author="marhanum" w:date="2019-02-21T18:20:00Z">
        <w:r w:rsidRPr="002A4883" w:rsidDel="002A4883">
          <w:rPr>
            <w:rFonts w:asciiTheme="majorHAnsi" w:hAnsiTheme="majorHAnsi" w:cs="Times New Roman"/>
            <w:sz w:val="24"/>
            <w:szCs w:val="24"/>
          </w:rPr>
          <w:delText xml:space="preserve">shares are </w:delText>
        </w:r>
      </w:del>
      <w:r w:rsidRPr="002A4883">
        <w:rPr>
          <w:rFonts w:asciiTheme="majorHAnsi" w:hAnsiTheme="majorHAnsi" w:cs="Times New Roman"/>
          <w:sz w:val="24"/>
          <w:szCs w:val="24"/>
        </w:rPr>
        <w:t>listed in the JII index</w:t>
      </w:r>
    </w:p>
    <w:p w14:paraId="365E26B9" w14:textId="224105B0" w:rsidR="00DA67ED" w:rsidRPr="002A4883" w:rsidRDefault="00DA67ED" w:rsidP="002A4883">
      <w:pPr>
        <w:pStyle w:val="HTMLPreformatted"/>
        <w:numPr>
          <w:ilvl w:val="0"/>
          <w:numId w:val="11"/>
        </w:numPr>
        <w:shd w:val="clear" w:color="auto" w:fill="FFFFFF"/>
        <w:jc w:val="both"/>
        <w:rPr>
          <w:rFonts w:asciiTheme="majorHAnsi" w:hAnsiTheme="majorHAnsi" w:cs="Times New Roman"/>
          <w:sz w:val="24"/>
          <w:szCs w:val="24"/>
        </w:rPr>
        <w:pPrChange w:id="318" w:author="marhanum" w:date="2019-02-21T18:19:00Z">
          <w:pPr>
            <w:pStyle w:val="HTMLPreformatted"/>
            <w:numPr>
              <w:numId w:val="8"/>
            </w:numPr>
            <w:shd w:val="clear" w:color="auto" w:fill="FFFFFF"/>
            <w:ind w:left="714" w:hanging="357"/>
            <w:jc w:val="both"/>
          </w:pPr>
        </w:pPrChange>
      </w:pPr>
      <w:r w:rsidRPr="002A4883">
        <w:rPr>
          <w:rFonts w:asciiTheme="majorHAnsi" w:hAnsiTheme="majorHAnsi" w:cs="Times New Roman"/>
          <w:sz w:val="24"/>
          <w:szCs w:val="24"/>
        </w:rPr>
        <w:t>Companies that publish</w:t>
      </w:r>
      <w:ins w:id="319" w:author="marhanum" w:date="2019-02-21T18:20:00Z">
        <w:r w:rsidR="002A4883">
          <w:rPr>
            <w:rFonts w:asciiTheme="majorHAnsi" w:hAnsiTheme="majorHAnsi" w:cs="Times New Roman"/>
            <w:sz w:val="24"/>
            <w:szCs w:val="24"/>
            <w:lang w:val="en-US"/>
          </w:rPr>
          <w:t>ed</w:t>
        </w:r>
      </w:ins>
      <w:r w:rsidRPr="002A4883">
        <w:rPr>
          <w:rFonts w:asciiTheme="majorHAnsi" w:hAnsiTheme="majorHAnsi" w:cs="Times New Roman"/>
          <w:sz w:val="24"/>
          <w:szCs w:val="24"/>
        </w:rPr>
        <w:t xml:space="preserve"> quarterly financial statements during the period 2013-2017</w:t>
      </w:r>
    </w:p>
    <w:p w14:paraId="5500580E" w14:textId="77777777" w:rsidR="00DA67ED" w:rsidRPr="002A4883" w:rsidRDefault="00DA67ED" w:rsidP="002A4883">
      <w:pPr>
        <w:pStyle w:val="HTMLPreformatted"/>
        <w:numPr>
          <w:ilvl w:val="0"/>
          <w:numId w:val="11"/>
        </w:numPr>
        <w:shd w:val="clear" w:color="auto" w:fill="FFFFFF"/>
        <w:spacing w:line="276" w:lineRule="auto"/>
        <w:jc w:val="both"/>
        <w:rPr>
          <w:rFonts w:asciiTheme="majorHAnsi" w:hAnsiTheme="majorHAnsi" w:cs="Times New Roman"/>
          <w:sz w:val="24"/>
          <w:szCs w:val="24"/>
          <w:rPrChange w:id="320" w:author="marhanum" w:date="2019-02-21T18:20:00Z">
            <w:rPr>
              <w:rFonts w:asciiTheme="majorHAnsi" w:hAnsiTheme="majorHAnsi" w:cs="Times New Roman"/>
              <w:sz w:val="24"/>
              <w:szCs w:val="24"/>
            </w:rPr>
          </w:rPrChange>
        </w:rPr>
        <w:pPrChange w:id="321" w:author="marhanum" w:date="2019-02-21T18:19:00Z">
          <w:pPr>
            <w:pStyle w:val="HTMLPreformatted"/>
            <w:numPr>
              <w:numId w:val="8"/>
            </w:numPr>
            <w:shd w:val="clear" w:color="auto" w:fill="FFFFFF"/>
            <w:spacing w:line="276" w:lineRule="auto"/>
            <w:ind w:left="720" w:hanging="360"/>
            <w:jc w:val="both"/>
          </w:pPr>
        </w:pPrChange>
      </w:pPr>
      <w:r w:rsidRPr="002A4883">
        <w:rPr>
          <w:rFonts w:asciiTheme="majorHAnsi" w:hAnsiTheme="majorHAnsi" w:cs="Times New Roman"/>
          <w:sz w:val="24"/>
          <w:szCs w:val="24"/>
          <w:rPrChange w:id="322" w:author="marhanum" w:date="2019-02-21T18:20:00Z">
            <w:rPr>
              <w:rFonts w:asciiTheme="majorHAnsi" w:hAnsiTheme="majorHAnsi" w:cs="Times New Roman"/>
              <w:sz w:val="24"/>
              <w:szCs w:val="24"/>
            </w:rPr>
          </w:rPrChange>
        </w:rPr>
        <w:t>Stocks classified as large capitalized (bluechip/value) and growing (growth).</w:t>
      </w:r>
    </w:p>
    <w:p w14:paraId="093EEA8E" w14:textId="6E589106" w:rsidR="00DA67ED" w:rsidRPr="00DA67ED" w:rsidRDefault="00DA67ED" w:rsidP="00DA67ED">
      <w:pPr>
        <w:spacing w:line="276" w:lineRule="auto"/>
        <w:jc w:val="both"/>
        <w:rPr>
          <w:rFonts w:asciiTheme="majorHAnsi" w:hAnsiTheme="majorHAnsi"/>
        </w:rPr>
      </w:pPr>
      <w:r w:rsidRPr="002A4883">
        <w:rPr>
          <w:rFonts w:asciiTheme="majorHAnsi" w:hAnsiTheme="majorHAnsi"/>
          <w:rPrChange w:id="323" w:author="marhanum" w:date="2019-02-21T18:20:00Z">
            <w:rPr>
              <w:rFonts w:asciiTheme="majorHAnsi" w:hAnsiTheme="majorHAnsi"/>
            </w:rPr>
          </w:rPrChange>
        </w:rPr>
        <w:t xml:space="preserve">The number of </w:t>
      </w:r>
      <w:del w:id="324" w:author="marhanum" w:date="2019-02-21T18:20:00Z">
        <w:r w:rsidRPr="002A4883" w:rsidDel="002A4883">
          <w:rPr>
            <w:rFonts w:asciiTheme="majorHAnsi" w:hAnsiTheme="majorHAnsi"/>
            <w:rPrChange w:id="325" w:author="marhanum" w:date="2019-02-21T18:20:00Z">
              <w:rPr>
                <w:rFonts w:asciiTheme="majorHAnsi" w:hAnsiTheme="majorHAnsi"/>
              </w:rPr>
            </w:rPrChange>
          </w:rPr>
          <w:delText>sample</w:delText>
        </w:r>
      </w:del>
      <w:ins w:id="326" w:author="marhanum" w:date="2019-02-21T18:20:00Z">
        <w:r w:rsidR="002A4883" w:rsidRPr="002A4883">
          <w:rPr>
            <w:rFonts w:asciiTheme="majorHAnsi" w:hAnsiTheme="majorHAnsi"/>
            <w:rPrChange w:id="327" w:author="marhanum" w:date="2019-02-21T18:20:00Z">
              <w:rPr>
                <w:rFonts w:asciiTheme="majorHAnsi" w:hAnsiTheme="majorHAnsi"/>
              </w:rPr>
            </w:rPrChange>
          </w:rPr>
          <w:t>samples</w:t>
        </w:r>
      </w:ins>
      <w:r w:rsidRPr="002A4883">
        <w:rPr>
          <w:rFonts w:asciiTheme="majorHAnsi" w:hAnsiTheme="majorHAnsi"/>
          <w:rPrChange w:id="328" w:author="marhanum" w:date="2019-02-21T18:20:00Z">
            <w:rPr>
              <w:rFonts w:asciiTheme="majorHAnsi" w:hAnsiTheme="majorHAnsi"/>
            </w:rPr>
          </w:rPrChange>
        </w:rPr>
        <w:t xml:space="preserve"> for value stock is 100 data from five companies (</w:t>
      </w:r>
      <w:r w:rsidRPr="002A4883">
        <w:rPr>
          <w:rFonts w:asciiTheme="majorHAnsi" w:hAnsiTheme="majorHAnsi"/>
          <w:shd w:val="clear" w:color="auto" w:fill="FFFFFF"/>
          <w:rPrChange w:id="329" w:author="marhanum" w:date="2019-02-21T18:20:00Z">
            <w:rPr>
              <w:rFonts w:asciiTheme="majorHAnsi" w:hAnsiTheme="majorHAnsi"/>
              <w:shd w:val="clear" w:color="auto" w:fill="FFFFFF"/>
            </w:rPr>
          </w:rPrChange>
        </w:rPr>
        <w:t>PT Astra International</w:t>
      </w:r>
      <w:r w:rsidRPr="002A4883">
        <w:rPr>
          <w:rFonts w:asciiTheme="majorHAnsi" w:hAnsiTheme="majorHAnsi"/>
          <w:rPrChange w:id="330" w:author="marhanum" w:date="2019-02-21T18:20:00Z">
            <w:rPr>
              <w:rFonts w:asciiTheme="majorHAnsi" w:hAnsiTheme="majorHAnsi"/>
            </w:rPr>
          </w:rPrChange>
        </w:rPr>
        <w:t xml:space="preserve">, </w:t>
      </w:r>
      <w:r w:rsidRPr="002A4883">
        <w:rPr>
          <w:rFonts w:asciiTheme="majorHAnsi" w:hAnsiTheme="majorHAnsi"/>
          <w:shd w:val="clear" w:color="auto" w:fill="FFFFFF"/>
          <w:rPrChange w:id="331" w:author="marhanum" w:date="2019-02-21T18:20:00Z">
            <w:rPr>
              <w:rFonts w:asciiTheme="majorHAnsi" w:hAnsiTheme="majorHAnsi"/>
              <w:shd w:val="clear" w:color="auto" w:fill="FFFFFF"/>
            </w:rPr>
          </w:rPrChange>
        </w:rPr>
        <w:t>Telekomunikasi Indonesia</w:t>
      </w:r>
      <w:r w:rsidRPr="00DA67ED">
        <w:rPr>
          <w:rFonts w:asciiTheme="majorHAnsi" w:hAnsiTheme="majorHAnsi"/>
          <w:shd w:val="clear" w:color="auto" w:fill="FFFFFF"/>
        </w:rPr>
        <w:t xml:space="preserve"> Persero </w:t>
      </w:r>
      <w:proofErr w:type="spellStart"/>
      <w:r w:rsidRPr="00DA67ED">
        <w:rPr>
          <w:rFonts w:asciiTheme="majorHAnsi" w:hAnsiTheme="majorHAnsi"/>
          <w:shd w:val="clear" w:color="auto" w:fill="FFFFFF"/>
        </w:rPr>
        <w:t>Tbk</w:t>
      </w:r>
      <w:proofErr w:type="spellEnd"/>
      <w:r w:rsidRPr="00DA67ED">
        <w:rPr>
          <w:rFonts w:asciiTheme="majorHAnsi" w:hAnsiTheme="majorHAnsi"/>
          <w:shd w:val="clear" w:color="auto" w:fill="FFFFFF"/>
        </w:rPr>
        <w:t xml:space="preserve"> PT</w:t>
      </w:r>
      <w:r w:rsidRPr="00DA67ED">
        <w:rPr>
          <w:rFonts w:asciiTheme="majorHAnsi" w:hAnsiTheme="majorHAnsi"/>
        </w:rPr>
        <w:t xml:space="preserve">, </w:t>
      </w:r>
      <w:r w:rsidRPr="00DA67ED">
        <w:rPr>
          <w:rFonts w:asciiTheme="majorHAnsi" w:hAnsiTheme="majorHAnsi"/>
          <w:shd w:val="clear" w:color="auto" w:fill="FFFFFF"/>
        </w:rPr>
        <w:t xml:space="preserve">PT United Tractors </w:t>
      </w:r>
      <w:proofErr w:type="spellStart"/>
      <w:r w:rsidRPr="00DA67ED">
        <w:rPr>
          <w:rFonts w:asciiTheme="majorHAnsi" w:hAnsiTheme="majorHAnsi"/>
          <w:shd w:val="clear" w:color="auto" w:fill="FFFFFF"/>
        </w:rPr>
        <w:t>Tbk</w:t>
      </w:r>
      <w:proofErr w:type="spellEnd"/>
      <w:r w:rsidRPr="00DA67ED">
        <w:rPr>
          <w:rFonts w:asciiTheme="majorHAnsi" w:hAnsiTheme="majorHAnsi"/>
        </w:rPr>
        <w:t xml:space="preserve">, </w:t>
      </w:r>
      <w:r w:rsidRPr="00DA67ED">
        <w:rPr>
          <w:rFonts w:asciiTheme="majorHAnsi" w:hAnsiTheme="majorHAnsi"/>
          <w:shd w:val="clear" w:color="auto" w:fill="FFFFFF"/>
        </w:rPr>
        <w:t xml:space="preserve">Unilever Indonesia </w:t>
      </w:r>
      <w:proofErr w:type="spellStart"/>
      <w:r w:rsidRPr="00DA67ED">
        <w:rPr>
          <w:rFonts w:asciiTheme="majorHAnsi" w:hAnsiTheme="majorHAnsi"/>
          <w:shd w:val="clear" w:color="auto" w:fill="FFFFFF"/>
        </w:rPr>
        <w:t>Tbk</w:t>
      </w:r>
      <w:proofErr w:type="spellEnd"/>
      <w:r w:rsidRPr="00DA67ED">
        <w:rPr>
          <w:rFonts w:asciiTheme="majorHAnsi" w:hAnsiTheme="majorHAnsi"/>
        </w:rPr>
        <w:t xml:space="preserve">, </w:t>
      </w:r>
      <w:r w:rsidRPr="00DA67ED">
        <w:rPr>
          <w:rFonts w:asciiTheme="majorHAnsi" w:hAnsiTheme="majorHAnsi"/>
          <w:shd w:val="clear" w:color="auto" w:fill="FFFFFF"/>
        </w:rPr>
        <w:t xml:space="preserve">PT Wijaya </w:t>
      </w:r>
      <w:proofErr w:type="spellStart"/>
      <w:r w:rsidRPr="00DA67ED">
        <w:rPr>
          <w:rFonts w:asciiTheme="majorHAnsi" w:hAnsiTheme="majorHAnsi"/>
          <w:shd w:val="clear" w:color="auto" w:fill="FFFFFF"/>
        </w:rPr>
        <w:t>Karya</w:t>
      </w:r>
      <w:proofErr w:type="spellEnd"/>
      <w:r w:rsidRPr="00DA67ED">
        <w:rPr>
          <w:rFonts w:asciiTheme="majorHAnsi" w:hAnsiTheme="majorHAnsi"/>
          <w:shd w:val="clear" w:color="auto" w:fill="FFFFFF"/>
        </w:rPr>
        <w:t xml:space="preserve"> Persero </w:t>
      </w:r>
      <w:proofErr w:type="spellStart"/>
      <w:r w:rsidRPr="00DA67ED">
        <w:rPr>
          <w:rFonts w:asciiTheme="majorHAnsi" w:hAnsiTheme="majorHAnsi"/>
          <w:shd w:val="clear" w:color="auto" w:fill="FFFFFF"/>
        </w:rPr>
        <w:t>Tbk</w:t>
      </w:r>
      <w:proofErr w:type="spellEnd"/>
      <w:r w:rsidRPr="00DA67ED">
        <w:rPr>
          <w:rFonts w:asciiTheme="majorHAnsi" w:hAnsiTheme="majorHAnsi"/>
        </w:rPr>
        <w:t>) with quarterly financial statements during the period 2013-2017 (5 years)</w:t>
      </w:r>
    </w:p>
    <w:p w14:paraId="4DB8F86A" w14:textId="77777777" w:rsidR="00DA67ED" w:rsidRPr="00DA67ED" w:rsidRDefault="00DA67ED" w:rsidP="00DA67ED">
      <w:pPr>
        <w:pStyle w:val="HTMLPreformatted"/>
        <w:shd w:val="clear" w:color="auto" w:fill="FFFFFF"/>
        <w:spacing w:line="276" w:lineRule="auto"/>
        <w:jc w:val="both"/>
        <w:rPr>
          <w:rFonts w:asciiTheme="majorHAnsi" w:hAnsiTheme="majorHAnsi" w:cs="Times New Roman"/>
          <w:sz w:val="24"/>
          <w:szCs w:val="24"/>
        </w:rPr>
      </w:pPr>
      <w:r w:rsidRPr="00DA67ED">
        <w:rPr>
          <w:rFonts w:asciiTheme="majorHAnsi" w:hAnsiTheme="majorHAnsi" w:cs="Times New Roman"/>
          <w:sz w:val="24"/>
          <w:szCs w:val="24"/>
        </w:rPr>
        <w:t>Meanwhile, sample for the growth stock is also 100 data from five companies(</w:t>
      </w:r>
      <w:r w:rsidRPr="00DA67ED">
        <w:rPr>
          <w:rFonts w:asciiTheme="majorHAnsi" w:hAnsiTheme="majorHAnsi" w:cs="Times New Roman"/>
          <w:sz w:val="24"/>
          <w:szCs w:val="24"/>
          <w:shd w:val="clear" w:color="auto" w:fill="FFFFFF"/>
        </w:rPr>
        <w:t>PT Pakuwon Jati Tbk, London Sumatra Indonesia Tbk</w:t>
      </w:r>
      <w:r w:rsidRPr="00DA67ED">
        <w:rPr>
          <w:rFonts w:asciiTheme="majorHAnsi" w:hAnsiTheme="majorHAnsi" w:cs="Times New Roman"/>
          <w:sz w:val="24"/>
          <w:szCs w:val="24"/>
        </w:rPr>
        <w:t xml:space="preserve">, </w:t>
      </w:r>
      <w:r w:rsidRPr="00DA67ED">
        <w:rPr>
          <w:rFonts w:asciiTheme="majorHAnsi" w:hAnsiTheme="majorHAnsi" w:cs="Times New Roman"/>
          <w:sz w:val="24"/>
          <w:szCs w:val="24"/>
          <w:shd w:val="clear" w:color="auto" w:fill="FFFFFF"/>
        </w:rPr>
        <w:t xml:space="preserve">Kalbe Farma Tbk,  Indofood CBP Sukses Makmur Tbk, PT AKR Corporindo Tbk), </w:t>
      </w:r>
      <w:r w:rsidRPr="00DA67ED">
        <w:rPr>
          <w:rFonts w:asciiTheme="majorHAnsi" w:hAnsiTheme="majorHAnsi" w:cs="Times New Roman"/>
          <w:sz w:val="24"/>
          <w:szCs w:val="24"/>
        </w:rPr>
        <w:t>with quarterly financial statements during the period 2013-2017 (5 years).</w:t>
      </w:r>
    </w:p>
    <w:p w14:paraId="4C1EE881" w14:textId="77777777" w:rsidR="00DA67ED" w:rsidRPr="00DA67ED" w:rsidRDefault="00DA67ED" w:rsidP="00DA67ED">
      <w:pPr>
        <w:spacing w:line="276" w:lineRule="auto"/>
        <w:jc w:val="center"/>
        <w:rPr>
          <w:rFonts w:asciiTheme="majorHAnsi" w:hAnsiTheme="majorHAnsi"/>
        </w:rPr>
      </w:pPr>
    </w:p>
    <w:p w14:paraId="58CA6937" w14:textId="77777777" w:rsidR="00DA67ED" w:rsidRPr="005E16EC" w:rsidRDefault="00CC2C16" w:rsidP="00DA67ED">
      <w:pPr>
        <w:spacing w:line="276" w:lineRule="auto"/>
        <w:jc w:val="center"/>
        <w:rPr>
          <w:rFonts w:asciiTheme="majorHAnsi" w:hAnsiTheme="majorHAnsi"/>
          <w:sz w:val="20"/>
          <w:szCs w:val="20"/>
        </w:rPr>
      </w:pPr>
      <w:r w:rsidRPr="005E16EC">
        <w:rPr>
          <w:rFonts w:asciiTheme="majorHAnsi" w:hAnsiTheme="majorHAnsi"/>
          <w:sz w:val="20"/>
          <w:szCs w:val="20"/>
        </w:rPr>
        <w:t>Table 1</w:t>
      </w:r>
    </w:p>
    <w:p w14:paraId="68334057" w14:textId="77777777" w:rsidR="00DA67ED" w:rsidRPr="005E16EC" w:rsidRDefault="00DA67ED" w:rsidP="00DA67ED">
      <w:pPr>
        <w:spacing w:line="276" w:lineRule="auto"/>
        <w:jc w:val="center"/>
        <w:rPr>
          <w:rFonts w:asciiTheme="majorHAnsi" w:hAnsiTheme="majorHAnsi"/>
          <w:sz w:val="20"/>
          <w:szCs w:val="20"/>
        </w:rPr>
      </w:pPr>
      <w:r w:rsidRPr="005E16EC">
        <w:rPr>
          <w:rFonts w:asciiTheme="majorHAnsi" w:hAnsiTheme="majorHAnsi"/>
          <w:sz w:val="20"/>
          <w:szCs w:val="20"/>
        </w:rPr>
        <w:t>List of Sharia Mutual Fund 2013-2017</w:t>
      </w:r>
    </w:p>
    <w:p w14:paraId="11382FE3" w14:textId="77777777" w:rsidR="00DA67ED" w:rsidRPr="005E16EC" w:rsidRDefault="00DA67ED" w:rsidP="00DA67ED">
      <w:pPr>
        <w:spacing w:line="276" w:lineRule="auto"/>
        <w:jc w:val="center"/>
        <w:rPr>
          <w:rFonts w:asciiTheme="majorHAnsi" w:hAnsiTheme="majorHAnsi"/>
          <w:sz w:val="20"/>
          <w:szCs w:val="20"/>
        </w:rPr>
      </w:pPr>
    </w:p>
    <w:tbl>
      <w:tblPr>
        <w:tblStyle w:val="TableGrid2"/>
        <w:tblW w:w="7480" w:type="dxa"/>
        <w:jc w:val="center"/>
        <w:tblLook w:val="04A0" w:firstRow="1" w:lastRow="0" w:firstColumn="1" w:lastColumn="0" w:noHBand="0" w:noVBand="1"/>
      </w:tblPr>
      <w:tblGrid>
        <w:gridCol w:w="562"/>
        <w:gridCol w:w="6918"/>
      </w:tblGrid>
      <w:tr w:rsidR="00DA67ED" w:rsidRPr="005E16EC" w14:paraId="3A68FE7D" w14:textId="77777777" w:rsidTr="00DA67E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2" w:type="dxa"/>
            <w:noWrap/>
          </w:tcPr>
          <w:p w14:paraId="3391C89E" w14:textId="77777777" w:rsidR="00DA67ED" w:rsidRPr="005E16EC" w:rsidRDefault="00DA67ED" w:rsidP="00DA67ED">
            <w:pPr>
              <w:spacing w:line="276" w:lineRule="auto"/>
              <w:jc w:val="center"/>
              <w:rPr>
                <w:rFonts w:asciiTheme="majorHAnsi" w:hAnsiTheme="majorHAnsi"/>
                <w:b w:val="0"/>
                <w:bCs w:val="0"/>
                <w:sz w:val="18"/>
                <w:szCs w:val="18"/>
              </w:rPr>
            </w:pPr>
            <w:r w:rsidRPr="005E16EC">
              <w:rPr>
                <w:rFonts w:asciiTheme="majorHAnsi" w:hAnsiTheme="majorHAnsi"/>
                <w:b w:val="0"/>
                <w:sz w:val="18"/>
                <w:szCs w:val="18"/>
              </w:rPr>
              <w:t>No</w:t>
            </w:r>
          </w:p>
        </w:tc>
        <w:tc>
          <w:tcPr>
            <w:tcW w:w="6918" w:type="dxa"/>
          </w:tcPr>
          <w:p w14:paraId="7ACA353A" w14:textId="77777777" w:rsidR="00DA67ED" w:rsidRPr="005E16EC" w:rsidRDefault="00DA67ED" w:rsidP="00DA67ED">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5E16EC">
              <w:rPr>
                <w:rFonts w:asciiTheme="majorHAnsi" w:hAnsiTheme="majorHAnsi"/>
                <w:b w:val="0"/>
                <w:sz w:val="18"/>
                <w:szCs w:val="18"/>
              </w:rPr>
              <w:t>Sharia Mutual Fund</w:t>
            </w:r>
          </w:p>
        </w:tc>
      </w:tr>
      <w:tr w:rsidR="00DA67ED" w:rsidRPr="005E16EC" w14:paraId="65568BCC" w14:textId="77777777" w:rsidTr="00DA67ED">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noWrap/>
          </w:tcPr>
          <w:p w14:paraId="68F7C42B" w14:textId="77777777" w:rsidR="00DA67ED" w:rsidRPr="005E16EC" w:rsidRDefault="00DA67ED" w:rsidP="00DA67ED">
            <w:pPr>
              <w:spacing w:line="276" w:lineRule="auto"/>
              <w:jc w:val="center"/>
              <w:rPr>
                <w:rFonts w:asciiTheme="majorHAnsi" w:hAnsiTheme="majorHAnsi"/>
                <w:b w:val="0"/>
                <w:bCs w:val="0"/>
                <w:sz w:val="18"/>
                <w:szCs w:val="18"/>
              </w:rPr>
            </w:pPr>
            <w:r w:rsidRPr="005E16EC">
              <w:rPr>
                <w:rFonts w:asciiTheme="majorHAnsi" w:hAnsiTheme="majorHAnsi"/>
                <w:b w:val="0"/>
                <w:sz w:val="18"/>
                <w:szCs w:val="18"/>
              </w:rPr>
              <w:t>1</w:t>
            </w:r>
          </w:p>
        </w:tc>
        <w:tc>
          <w:tcPr>
            <w:tcW w:w="6918" w:type="dxa"/>
          </w:tcPr>
          <w:p w14:paraId="042D9FC2" w14:textId="77777777" w:rsidR="00DA67ED" w:rsidRPr="005E16EC" w:rsidRDefault="00DA67ED" w:rsidP="00DA67ED">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E16EC">
              <w:rPr>
                <w:rFonts w:asciiTheme="majorHAnsi" w:hAnsiTheme="majorHAnsi"/>
                <w:sz w:val="18"/>
                <w:szCs w:val="18"/>
              </w:rPr>
              <w:t xml:space="preserve">Batavia Dana </w:t>
            </w:r>
            <w:proofErr w:type="spellStart"/>
            <w:r w:rsidRPr="005E16EC">
              <w:rPr>
                <w:rFonts w:asciiTheme="majorHAnsi" w:hAnsiTheme="majorHAnsi"/>
                <w:sz w:val="18"/>
                <w:szCs w:val="18"/>
              </w:rPr>
              <w:t>Saham</w:t>
            </w:r>
            <w:proofErr w:type="spellEnd"/>
            <w:r w:rsidRPr="005E16EC">
              <w:rPr>
                <w:rFonts w:asciiTheme="majorHAnsi" w:hAnsiTheme="majorHAnsi"/>
                <w:sz w:val="18"/>
                <w:szCs w:val="18"/>
              </w:rPr>
              <w:t xml:space="preserve"> Syariah</w:t>
            </w:r>
          </w:p>
        </w:tc>
      </w:tr>
      <w:tr w:rsidR="00DA67ED" w:rsidRPr="005E16EC" w14:paraId="3A4C7012" w14:textId="77777777" w:rsidTr="00DA67ED">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noWrap/>
          </w:tcPr>
          <w:p w14:paraId="443E0566" w14:textId="77777777" w:rsidR="00DA67ED" w:rsidRPr="005E16EC" w:rsidRDefault="00DA67ED" w:rsidP="00DA67ED">
            <w:pPr>
              <w:spacing w:line="276" w:lineRule="auto"/>
              <w:jc w:val="center"/>
              <w:rPr>
                <w:rFonts w:asciiTheme="majorHAnsi" w:hAnsiTheme="majorHAnsi"/>
                <w:b w:val="0"/>
                <w:bCs w:val="0"/>
                <w:sz w:val="18"/>
                <w:szCs w:val="18"/>
              </w:rPr>
            </w:pPr>
            <w:r w:rsidRPr="005E16EC">
              <w:rPr>
                <w:rFonts w:asciiTheme="majorHAnsi" w:hAnsiTheme="majorHAnsi"/>
                <w:b w:val="0"/>
                <w:sz w:val="18"/>
                <w:szCs w:val="18"/>
              </w:rPr>
              <w:t>2</w:t>
            </w:r>
          </w:p>
        </w:tc>
        <w:tc>
          <w:tcPr>
            <w:tcW w:w="6918" w:type="dxa"/>
          </w:tcPr>
          <w:p w14:paraId="1A61F04D" w14:textId="77777777" w:rsidR="00DA67ED" w:rsidRPr="005E16EC" w:rsidRDefault="00DA67ED" w:rsidP="00DA67ED">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E16EC">
              <w:rPr>
                <w:rFonts w:asciiTheme="majorHAnsi" w:hAnsiTheme="majorHAnsi"/>
                <w:sz w:val="18"/>
                <w:szCs w:val="18"/>
              </w:rPr>
              <w:t xml:space="preserve">Batavia Dana </w:t>
            </w:r>
            <w:proofErr w:type="spellStart"/>
            <w:r w:rsidRPr="005E16EC">
              <w:rPr>
                <w:rFonts w:asciiTheme="majorHAnsi" w:hAnsiTheme="majorHAnsi"/>
                <w:sz w:val="18"/>
                <w:szCs w:val="18"/>
              </w:rPr>
              <w:t>Saham</w:t>
            </w:r>
            <w:proofErr w:type="spellEnd"/>
            <w:r w:rsidRPr="005E16EC">
              <w:rPr>
                <w:rFonts w:asciiTheme="majorHAnsi" w:hAnsiTheme="majorHAnsi"/>
                <w:sz w:val="18"/>
                <w:szCs w:val="18"/>
              </w:rPr>
              <w:t xml:space="preserve"> Syariah</w:t>
            </w:r>
          </w:p>
        </w:tc>
      </w:tr>
      <w:tr w:rsidR="00DA67ED" w:rsidRPr="005E16EC" w14:paraId="3C652DF2" w14:textId="77777777" w:rsidTr="00DA67ED">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noWrap/>
          </w:tcPr>
          <w:p w14:paraId="217441ED" w14:textId="77777777" w:rsidR="00DA67ED" w:rsidRPr="005E16EC" w:rsidRDefault="00DA67ED" w:rsidP="00DA67ED">
            <w:pPr>
              <w:spacing w:line="276" w:lineRule="auto"/>
              <w:jc w:val="center"/>
              <w:rPr>
                <w:rFonts w:asciiTheme="majorHAnsi" w:hAnsiTheme="majorHAnsi"/>
                <w:b w:val="0"/>
                <w:bCs w:val="0"/>
                <w:sz w:val="18"/>
                <w:szCs w:val="18"/>
              </w:rPr>
            </w:pPr>
            <w:r w:rsidRPr="005E16EC">
              <w:rPr>
                <w:rFonts w:asciiTheme="majorHAnsi" w:hAnsiTheme="majorHAnsi"/>
                <w:b w:val="0"/>
                <w:sz w:val="18"/>
                <w:szCs w:val="18"/>
              </w:rPr>
              <w:t>3</w:t>
            </w:r>
          </w:p>
        </w:tc>
        <w:tc>
          <w:tcPr>
            <w:tcW w:w="6918" w:type="dxa"/>
          </w:tcPr>
          <w:p w14:paraId="0411DD58" w14:textId="77777777" w:rsidR="00DA67ED" w:rsidRPr="005E16EC" w:rsidRDefault="00DA67ED" w:rsidP="00DA67ED">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roofErr w:type="spellStart"/>
            <w:r w:rsidRPr="005E16EC">
              <w:rPr>
                <w:rFonts w:asciiTheme="majorHAnsi" w:hAnsiTheme="majorHAnsi"/>
                <w:sz w:val="18"/>
                <w:szCs w:val="18"/>
              </w:rPr>
              <w:t>Reksa</w:t>
            </w:r>
            <w:proofErr w:type="spellEnd"/>
            <w:r w:rsidRPr="005E16EC">
              <w:rPr>
                <w:rFonts w:asciiTheme="majorHAnsi" w:hAnsiTheme="majorHAnsi"/>
                <w:sz w:val="18"/>
                <w:szCs w:val="18"/>
              </w:rPr>
              <w:t xml:space="preserve"> Dana Syariah </w:t>
            </w:r>
            <w:proofErr w:type="spellStart"/>
            <w:r w:rsidRPr="005E16EC">
              <w:rPr>
                <w:rFonts w:asciiTheme="majorHAnsi" w:hAnsiTheme="majorHAnsi"/>
                <w:sz w:val="18"/>
                <w:szCs w:val="18"/>
              </w:rPr>
              <w:t>Bnp</w:t>
            </w:r>
            <w:proofErr w:type="spellEnd"/>
            <w:r w:rsidRPr="005E16EC">
              <w:rPr>
                <w:rFonts w:asciiTheme="majorHAnsi" w:hAnsiTheme="majorHAnsi"/>
                <w:sz w:val="18"/>
                <w:szCs w:val="18"/>
              </w:rPr>
              <w:t xml:space="preserve"> Paribas </w:t>
            </w:r>
            <w:proofErr w:type="spellStart"/>
            <w:r w:rsidRPr="005E16EC">
              <w:rPr>
                <w:rFonts w:asciiTheme="majorHAnsi" w:hAnsiTheme="majorHAnsi"/>
                <w:sz w:val="18"/>
                <w:szCs w:val="18"/>
              </w:rPr>
              <w:t>Pesona</w:t>
            </w:r>
            <w:proofErr w:type="spellEnd"/>
            <w:r w:rsidRPr="005E16EC">
              <w:rPr>
                <w:rFonts w:asciiTheme="majorHAnsi" w:hAnsiTheme="majorHAnsi"/>
                <w:sz w:val="18"/>
                <w:szCs w:val="18"/>
              </w:rPr>
              <w:t xml:space="preserve"> Syariah</w:t>
            </w:r>
          </w:p>
        </w:tc>
      </w:tr>
      <w:tr w:rsidR="00DA67ED" w:rsidRPr="005E16EC" w14:paraId="4ACC6DE2" w14:textId="77777777" w:rsidTr="00DA67ED">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noWrap/>
          </w:tcPr>
          <w:p w14:paraId="10A06081" w14:textId="77777777" w:rsidR="00DA67ED" w:rsidRPr="005E16EC" w:rsidRDefault="00DA67ED" w:rsidP="00DA67ED">
            <w:pPr>
              <w:spacing w:line="276" w:lineRule="auto"/>
              <w:jc w:val="center"/>
              <w:rPr>
                <w:rFonts w:asciiTheme="majorHAnsi" w:hAnsiTheme="majorHAnsi"/>
                <w:b w:val="0"/>
                <w:bCs w:val="0"/>
                <w:sz w:val="18"/>
                <w:szCs w:val="18"/>
              </w:rPr>
            </w:pPr>
            <w:r w:rsidRPr="005E16EC">
              <w:rPr>
                <w:rFonts w:asciiTheme="majorHAnsi" w:hAnsiTheme="majorHAnsi"/>
                <w:b w:val="0"/>
                <w:sz w:val="18"/>
                <w:szCs w:val="18"/>
              </w:rPr>
              <w:t>4</w:t>
            </w:r>
          </w:p>
        </w:tc>
        <w:tc>
          <w:tcPr>
            <w:tcW w:w="6918" w:type="dxa"/>
          </w:tcPr>
          <w:p w14:paraId="73A2E231" w14:textId="77777777" w:rsidR="00DA67ED" w:rsidRPr="005E16EC" w:rsidRDefault="00DA67ED" w:rsidP="00DA67ED">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roofErr w:type="spellStart"/>
            <w:r w:rsidRPr="005E16EC">
              <w:rPr>
                <w:rFonts w:asciiTheme="majorHAnsi" w:hAnsiTheme="majorHAnsi"/>
                <w:sz w:val="18"/>
                <w:szCs w:val="18"/>
              </w:rPr>
              <w:t>Cimb</w:t>
            </w:r>
            <w:proofErr w:type="spellEnd"/>
            <w:r w:rsidRPr="005E16EC">
              <w:rPr>
                <w:rFonts w:asciiTheme="majorHAnsi" w:hAnsiTheme="majorHAnsi"/>
                <w:sz w:val="18"/>
                <w:szCs w:val="18"/>
              </w:rPr>
              <w:t>-Principal Islamic Equity Growth Syariah</w:t>
            </w:r>
          </w:p>
        </w:tc>
      </w:tr>
      <w:tr w:rsidR="00DA67ED" w:rsidRPr="005E16EC" w14:paraId="52AA0277" w14:textId="77777777" w:rsidTr="00DA67ED">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noWrap/>
          </w:tcPr>
          <w:p w14:paraId="1FA04926" w14:textId="77777777" w:rsidR="00DA67ED" w:rsidRPr="005E16EC" w:rsidRDefault="00DA67ED" w:rsidP="00DA67ED">
            <w:pPr>
              <w:spacing w:line="276" w:lineRule="auto"/>
              <w:jc w:val="center"/>
              <w:rPr>
                <w:rFonts w:asciiTheme="majorHAnsi" w:hAnsiTheme="majorHAnsi"/>
                <w:b w:val="0"/>
                <w:bCs w:val="0"/>
                <w:sz w:val="18"/>
                <w:szCs w:val="18"/>
              </w:rPr>
            </w:pPr>
            <w:r w:rsidRPr="005E16EC">
              <w:rPr>
                <w:rFonts w:asciiTheme="majorHAnsi" w:hAnsiTheme="majorHAnsi"/>
                <w:b w:val="0"/>
                <w:sz w:val="18"/>
                <w:szCs w:val="18"/>
              </w:rPr>
              <w:t>5</w:t>
            </w:r>
          </w:p>
        </w:tc>
        <w:tc>
          <w:tcPr>
            <w:tcW w:w="6918" w:type="dxa"/>
          </w:tcPr>
          <w:p w14:paraId="63230CAC" w14:textId="77777777" w:rsidR="00DA67ED" w:rsidRPr="005E16EC" w:rsidRDefault="00DA67ED" w:rsidP="00DA67ED">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roofErr w:type="spellStart"/>
            <w:r w:rsidRPr="005E16EC">
              <w:rPr>
                <w:rFonts w:asciiTheme="majorHAnsi" w:hAnsiTheme="majorHAnsi"/>
                <w:sz w:val="18"/>
                <w:szCs w:val="18"/>
              </w:rPr>
              <w:t>Cipta</w:t>
            </w:r>
            <w:proofErr w:type="spellEnd"/>
            <w:r w:rsidRPr="005E16EC">
              <w:rPr>
                <w:rFonts w:asciiTheme="majorHAnsi" w:hAnsiTheme="majorHAnsi"/>
                <w:sz w:val="18"/>
                <w:szCs w:val="18"/>
              </w:rPr>
              <w:t xml:space="preserve"> Syariah Equity</w:t>
            </w:r>
          </w:p>
        </w:tc>
      </w:tr>
      <w:tr w:rsidR="00DA67ED" w:rsidRPr="005E16EC" w14:paraId="2B7AB1DA" w14:textId="77777777" w:rsidTr="00DA67ED">
        <w:trPr>
          <w:trHeight w:val="372"/>
          <w:jc w:val="center"/>
        </w:trPr>
        <w:tc>
          <w:tcPr>
            <w:cnfStyle w:val="001000000000" w:firstRow="0" w:lastRow="0" w:firstColumn="1" w:lastColumn="0" w:oddVBand="0" w:evenVBand="0" w:oddHBand="0" w:evenHBand="0" w:firstRowFirstColumn="0" w:firstRowLastColumn="0" w:lastRowFirstColumn="0" w:lastRowLastColumn="0"/>
            <w:tcW w:w="562" w:type="dxa"/>
            <w:noWrap/>
          </w:tcPr>
          <w:p w14:paraId="5F2D8338" w14:textId="77777777" w:rsidR="00DA67ED" w:rsidRPr="005E16EC" w:rsidRDefault="00DA67ED" w:rsidP="00DA67ED">
            <w:pPr>
              <w:spacing w:line="276" w:lineRule="auto"/>
              <w:jc w:val="center"/>
              <w:rPr>
                <w:rFonts w:asciiTheme="majorHAnsi" w:hAnsiTheme="majorHAnsi"/>
                <w:b w:val="0"/>
                <w:bCs w:val="0"/>
                <w:sz w:val="18"/>
                <w:szCs w:val="18"/>
              </w:rPr>
            </w:pPr>
            <w:r w:rsidRPr="005E16EC">
              <w:rPr>
                <w:rFonts w:asciiTheme="majorHAnsi" w:hAnsiTheme="majorHAnsi"/>
                <w:b w:val="0"/>
                <w:sz w:val="18"/>
                <w:szCs w:val="18"/>
              </w:rPr>
              <w:t>6</w:t>
            </w:r>
          </w:p>
        </w:tc>
        <w:tc>
          <w:tcPr>
            <w:tcW w:w="6918" w:type="dxa"/>
          </w:tcPr>
          <w:p w14:paraId="700FDC13" w14:textId="77777777" w:rsidR="00DA67ED" w:rsidRPr="005E16EC" w:rsidRDefault="00DA67ED" w:rsidP="00DA67ED">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roofErr w:type="spellStart"/>
            <w:r w:rsidRPr="005E16EC">
              <w:rPr>
                <w:rFonts w:asciiTheme="majorHAnsi" w:hAnsiTheme="majorHAnsi"/>
                <w:sz w:val="18"/>
                <w:szCs w:val="18"/>
              </w:rPr>
              <w:t>Reksa</w:t>
            </w:r>
            <w:proofErr w:type="spellEnd"/>
            <w:r w:rsidRPr="005E16EC">
              <w:rPr>
                <w:rFonts w:asciiTheme="majorHAnsi" w:hAnsiTheme="majorHAnsi"/>
                <w:sz w:val="18"/>
                <w:szCs w:val="18"/>
              </w:rPr>
              <w:t xml:space="preserve"> Dana </w:t>
            </w:r>
            <w:proofErr w:type="spellStart"/>
            <w:r w:rsidRPr="005E16EC">
              <w:rPr>
                <w:rFonts w:asciiTheme="majorHAnsi" w:hAnsiTheme="majorHAnsi"/>
                <w:sz w:val="18"/>
                <w:szCs w:val="18"/>
              </w:rPr>
              <w:t>LautandhanaSaham</w:t>
            </w:r>
            <w:proofErr w:type="spellEnd"/>
            <w:r w:rsidRPr="005E16EC">
              <w:rPr>
                <w:rFonts w:asciiTheme="majorHAnsi" w:hAnsiTheme="majorHAnsi"/>
                <w:sz w:val="18"/>
                <w:szCs w:val="18"/>
              </w:rPr>
              <w:t xml:space="preserve"> Syariah</w:t>
            </w:r>
          </w:p>
        </w:tc>
      </w:tr>
      <w:tr w:rsidR="00DA67ED" w:rsidRPr="005E16EC" w14:paraId="5FC17CCC" w14:textId="77777777" w:rsidTr="00DA67ED">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noWrap/>
          </w:tcPr>
          <w:p w14:paraId="1D05AFDF" w14:textId="77777777" w:rsidR="00DA67ED" w:rsidRPr="005E16EC" w:rsidRDefault="00DA67ED" w:rsidP="00DA67ED">
            <w:pPr>
              <w:spacing w:line="276" w:lineRule="auto"/>
              <w:jc w:val="center"/>
              <w:rPr>
                <w:rFonts w:asciiTheme="majorHAnsi" w:hAnsiTheme="majorHAnsi"/>
                <w:b w:val="0"/>
                <w:bCs w:val="0"/>
                <w:sz w:val="18"/>
                <w:szCs w:val="18"/>
              </w:rPr>
            </w:pPr>
            <w:r w:rsidRPr="005E16EC">
              <w:rPr>
                <w:rFonts w:asciiTheme="majorHAnsi" w:hAnsiTheme="majorHAnsi"/>
                <w:b w:val="0"/>
                <w:sz w:val="18"/>
                <w:szCs w:val="18"/>
              </w:rPr>
              <w:t>7</w:t>
            </w:r>
          </w:p>
        </w:tc>
        <w:tc>
          <w:tcPr>
            <w:tcW w:w="6918" w:type="dxa"/>
          </w:tcPr>
          <w:p w14:paraId="7E38AFE9" w14:textId="77777777" w:rsidR="00DA67ED" w:rsidRPr="005E16EC" w:rsidRDefault="00DA67ED" w:rsidP="00DA67ED">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roofErr w:type="spellStart"/>
            <w:r w:rsidRPr="005E16EC">
              <w:rPr>
                <w:rFonts w:asciiTheme="majorHAnsi" w:hAnsiTheme="majorHAnsi"/>
                <w:sz w:val="18"/>
                <w:szCs w:val="18"/>
              </w:rPr>
              <w:t>MandiriInvestaAtraktif</w:t>
            </w:r>
            <w:proofErr w:type="spellEnd"/>
            <w:r w:rsidRPr="005E16EC">
              <w:rPr>
                <w:rFonts w:asciiTheme="majorHAnsi" w:hAnsiTheme="majorHAnsi"/>
                <w:sz w:val="18"/>
                <w:szCs w:val="18"/>
              </w:rPr>
              <w:t>-Syariah</w:t>
            </w:r>
          </w:p>
        </w:tc>
      </w:tr>
      <w:tr w:rsidR="00DA67ED" w:rsidRPr="005E16EC" w14:paraId="053B3FE5" w14:textId="77777777" w:rsidTr="00DA67ED">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noWrap/>
          </w:tcPr>
          <w:p w14:paraId="1CDD8164" w14:textId="77777777" w:rsidR="00DA67ED" w:rsidRPr="005E16EC" w:rsidRDefault="00DA67ED" w:rsidP="00DA67ED">
            <w:pPr>
              <w:spacing w:line="276" w:lineRule="auto"/>
              <w:jc w:val="center"/>
              <w:rPr>
                <w:rFonts w:asciiTheme="majorHAnsi" w:hAnsiTheme="majorHAnsi"/>
                <w:b w:val="0"/>
                <w:bCs w:val="0"/>
                <w:sz w:val="18"/>
                <w:szCs w:val="18"/>
              </w:rPr>
            </w:pPr>
            <w:r w:rsidRPr="005E16EC">
              <w:rPr>
                <w:rFonts w:asciiTheme="majorHAnsi" w:hAnsiTheme="majorHAnsi"/>
                <w:b w:val="0"/>
                <w:sz w:val="18"/>
                <w:szCs w:val="18"/>
              </w:rPr>
              <w:t>8</w:t>
            </w:r>
          </w:p>
        </w:tc>
        <w:tc>
          <w:tcPr>
            <w:tcW w:w="6918" w:type="dxa"/>
          </w:tcPr>
          <w:p w14:paraId="78B9A6A7" w14:textId="77777777" w:rsidR="00DA67ED" w:rsidRPr="005E16EC" w:rsidRDefault="00DA67ED" w:rsidP="00DA67ED">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roofErr w:type="spellStart"/>
            <w:r w:rsidRPr="005E16EC">
              <w:rPr>
                <w:rFonts w:asciiTheme="majorHAnsi" w:hAnsiTheme="majorHAnsi"/>
                <w:sz w:val="18"/>
                <w:szCs w:val="18"/>
              </w:rPr>
              <w:t>Reksa</w:t>
            </w:r>
            <w:proofErr w:type="spellEnd"/>
            <w:r w:rsidRPr="005E16EC">
              <w:rPr>
                <w:rFonts w:asciiTheme="majorHAnsi" w:hAnsiTheme="majorHAnsi"/>
                <w:sz w:val="18"/>
                <w:szCs w:val="18"/>
              </w:rPr>
              <w:t xml:space="preserve"> Dana Manulife Syariah </w:t>
            </w:r>
            <w:proofErr w:type="spellStart"/>
            <w:r w:rsidRPr="005E16EC">
              <w:rPr>
                <w:rFonts w:asciiTheme="majorHAnsi" w:hAnsiTheme="majorHAnsi"/>
                <w:sz w:val="18"/>
                <w:szCs w:val="18"/>
              </w:rPr>
              <w:t>SektoralAmanah</w:t>
            </w:r>
            <w:proofErr w:type="spellEnd"/>
          </w:p>
        </w:tc>
      </w:tr>
      <w:tr w:rsidR="00DA67ED" w:rsidRPr="005E16EC" w14:paraId="053FCD13" w14:textId="77777777" w:rsidTr="00DA67ED">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noWrap/>
          </w:tcPr>
          <w:p w14:paraId="4D0EE4F8" w14:textId="77777777" w:rsidR="00DA67ED" w:rsidRPr="005E16EC" w:rsidRDefault="00DA67ED" w:rsidP="00DA67ED">
            <w:pPr>
              <w:spacing w:line="276" w:lineRule="auto"/>
              <w:jc w:val="center"/>
              <w:rPr>
                <w:rFonts w:asciiTheme="majorHAnsi" w:hAnsiTheme="majorHAnsi"/>
                <w:b w:val="0"/>
                <w:bCs w:val="0"/>
                <w:sz w:val="18"/>
                <w:szCs w:val="18"/>
              </w:rPr>
            </w:pPr>
            <w:r w:rsidRPr="005E16EC">
              <w:rPr>
                <w:rFonts w:asciiTheme="majorHAnsi" w:hAnsiTheme="majorHAnsi"/>
                <w:b w:val="0"/>
                <w:sz w:val="18"/>
                <w:szCs w:val="18"/>
              </w:rPr>
              <w:t>9</w:t>
            </w:r>
          </w:p>
        </w:tc>
        <w:tc>
          <w:tcPr>
            <w:tcW w:w="6918" w:type="dxa"/>
          </w:tcPr>
          <w:p w14:paraId="4F72E173" w14:textId="77777777" w:rsidR="00DA67ED" w:rsidRPr="005E16EC" w:rsidRDefault="00DA67ED" w:rsidP="00DA67ED">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roofErr w:type="spellStart"/>
            <w:r w:rsidRPr="005E16EC">
              <w:rPr>
                <w:rFonts w:asciiTheme="majorHAnsi" w:hAnsiTheme="majorHAnsi"/>
                <w:sz w:val="18"/>
                <w:szCs w:val="18"/>
              </w:rPr>
              <w:t>Panin</w:t>
            </w:r>
            <w:proofErr w:type="spellEnd"/>
            <w:r w:rsidRPr="005E16EC">
              <w:rPr>
                <w:rFonts w:asciiTheme="majorHAnsi" w:hAnsiTheme="majorHAnsi"/>
                <w:sz w:val="18"/>
                <w:szCs w:val="18"/>
              </w:rPr>
              <w:t xml:space="preserve"> Dana Syariah </w:t>
            </w:r>
            <w:proofErr w:type="spellStart"/>
            <w:r w:rsidRPr="005E16EC">
              <w:rPr>
                <w:rFonts w:asciiTheme="majorHAnsi" w:hAnsiTheme="majorHAnsi"/>
                <w:sz w:val="18"/>
                <w:szCs w:val="18"/>
              </w:rPr>
              <w:t>Saham</w:t>
            </w:r>
            <w:proofErr w:type="spellEnd"/>
          </w:p>
        </w:tc>
      </w:tr>
      <w:tr w:rsidR="00DA67ED" w:rsidRPr="005E16EC" w14:paraId="592299C1" w14:textId="77777777" w:rsidTr="00DA67ED">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noWrap/>
          </w:tcPr>
          <w:p w14:paraId="7BAB12A3" w14:textId="77777777" w:rsidR="00DA67ED" w:rsidRPr="005E16EC" w:rsidRDefault="00DA67ED" w:rsidP="00DA67ED">
            <w:pPr>
              <w:spacing w:line="276" w:lineRule="auto"/>
              <w:jc w:val="center"/>
              <w:rPr>
                <w:rFonts w:asciiTheme="majorHAnsi" w:hAnsiTheme="majorHAnsi"/>
                <w:b w:val="0"/>
                <w:bCs w:val="0"/>
                <w:sz w:val="18"/>
                <w:szCs w:val="18"/>
              </w:rPr>
            </w:pPr>
            <w:r w:rsidRPr="005E16EC">
              <w:rPr>
                <w:rFonts w:asciiTheme="majorHAnsi" w:hAnsiTheme="majorHAnsi"/>
                <w:b w:val="0"/>
                <w:sz w:val="18"/>
                <w:szCs w:val="18"/>
              </w:rPr>
              <w:t>10</w:t>
            </w:r>
          </w:p>
        </w:tc>
        <w:tc>
          <w:tcPr>
            <w:tcW w:w="6918" w:type="dxa"/>
          </w:tcPr>
          <w:p w14:paraId="6CF6F504" w14:textId="77777777" w:rsidR="00DA67ED" w:rsidRPr="005E16EC" w:rsidRDefault="00DA67ED" w:rsidP="00DA67ED">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roofErr w:type="spellStart"/>
            <w:r w:rsidRPr="005E16EC">
              <w:rPr>
                <w:rFonts w:asciiTheme="majorHAnsi" w:hAnsiTheme="majorHAnsi"/>
                <w:sz w:val="18"/>
                <w:szCs w:val="18"/>
              </w:rPr>
              <w:t>Reksa</w:t>
            </w:r>
            <w:proofErr w:type="spellEnd"/>
            <w:r w:rsidRPr="005E16EC">
              <w:rPr>
                <w:rFonts w:asciiTheme="majorHAnsi" w:hAnsiTheme="majorHAnsi"/>
                <w:sz w:val="18"/>
                <w:szCs w:val="18"/>
              </w:rPr>
              <w:t xml:space="preserve"> Dana </w:t>
            </w:r>
            <w:proofErr w:type="spellStart"/>
            <w:r w:rsidRPr="005E16EC">
              <w:rPr>
                <w:rFonts w:asciiTheme="majorHAnsi" w:hAnsiTheme="majorHAnsi"/>
                <w:sz w:val="18"/>
                <w:szCs w:val="18"/>
              </w:rPr>
              <w:t>PNMEkuitas</w:t>
            </w:r>
            <w:proofErr w:type="spellEnd"/>
            <w:r w:rsidRPr="005E16EC">
              <w:rPr>
                <w:rFonts w:asciiTheme="majorHAnsi" w:hAnsiTheme="majorHAnsi"/>
                <w:sz w:val="18"/>
                <w:szCs w:val="18"/>
              </w:rPr>
              <w:t xml:space="preserve"> Syariah</w:t>
            </w:r>
          </w:p>
        </w:tc>
      </w:tr>
      <w:tr w:rsidR="00DA67ED" w:rsidRPr="005E16EC" w14:paraId="3BD82857" w14:textId="77777777" w:rsidTr="00DA67ED">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noWrap/>
          </w:tcPr>
          <w:p w14:paraId="1F717255" w14:textId="77777777" w:rsidR="00DA67ED" w:rsidRPr="005E16EC" w:rsidRDefault="00DA67ED" w:rsidP="00DA67ED">
            <w:pPr>
              <w:spacing w:line="276" w:lineRule="auto"/>
              <w:jc w:val="center"/>
              <w:rPr>
                <w:rFonts w:asciiTheme="majorHAnsi" w:hAnsiTheme="majorHAnsi"/>
                <w:b w:val="0"/>
                <w:bCs w:val="0"/>
                <w:sz w:val="18"/>
                <w:szCs w:val="18"/>
              </w:rPr>
            </w:pPr>
            <w:r w:rsidRPr="005E16EC">
              <w:rPr>
                <w:rFonts w:asciiTheme="majorHAnsi" w:hAnsiTheme="majorHAnsi"/>
                <w:b w:val="0"/>
                <w:sz w:val="18"/>
                <w:szCs w:val="18"/>
              </w:rPr>
              <w:t>11</w:t>
            </w:r>
          </w:p>
        </w:tc>
        <w:tc>
          <w:tcPr>
            <w:tcW w:w="6918" w:type="dxa"/>
          </w:tcPr>
          <w:p w14:paraId="5E3BEBF6" w14:textId="77777777" w:rsidR="00DA67ED" w:rsidRPr="005E16EC" w:rsidRDefault="00DA67ED" w:rsidP="00DA67ED">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E16EC">
              <w:rPr>
                <w:rFonts w:asciiTheme="majorHAnsi" w:hAnsiTheme="majorHAnsi"/>
                <w:sz w:val="18"/>
                <w:szCs w:val="18"/>
              </w:rPr>
              <w:t>Sam Sharia Equity Fund</w:t>
            </w:r>
          </w:p>
        </w:tc>
      </w:tr>
      <w:tr w:rsidR="00DA67ED" w:rsidRPr="005E16EC" w14:paraId="3A91E3C8" w14:textId="77777777" w:rsidTr="00DA67ED">
        <w:trPr>
          <w:trHeight w:val="300"/>
          <w:jc w:val="center"/>
        </w:trPr>
        <w:tc>
          <w:tcPr>
            <w:cnfStyle w:val="001000000000" w:firstRow="0" w:lastRow="0" w:firstColumn="1" w:lastColumn="0" w:oddVBand="0" w:evenVBand="0" w:oddHBand="0" w:evenHBand="0" w:firstRowFirstColumn="0" w:firstRowLastColumn="0" w:lastRowFirstColumn="0" w:lastRowLastColumn="0"/>
            <w:tcW w:w="562" w:type="dxa"/>
            <w:noWrap/>
          </w:tcPr>
          <w:p w14:paraId="6E9061A0" w14:textId="77777777" w:rsidR="00DA67ED" w:rsidRPr="005E16EC" w:rsidRDefault="00DA67ED" w:rsidP="00DA67ED">
            <w:pPr>
              <w:spacing w:line="276" w:lineRule="auto"/>
              <w:jc w:val="center"/>
              <w:rPr>
                <w:rFonts w:asciiTheme="majorHAnsi" w:hAnsiTheme="majorHAnsi"/>
                <w:b w:val="0"/>
                <w:bCs w:val="0"/>
                <w:sz w:val="18"/>
                <w:szCs w:val="18"/>
              </w:rPr>
            </w:pPr>
            <w:r w:rsidRPr="005E16EC">
              <w:rPr>
                <w:rFonts w:asciiTheme="majorHAnsi" w:hAnsiTheme="majorHAnsi"/>
                <w:b w:val="0"/>
                <w:sz w:val="18"/>
                <w:szCs w:val="18"/>
              </w:rPr>
              <w:t>12</w:t>
            </w:r>
          </w:p>
        </w:tc>
        <w:tc>
          <w:tcPr>
            <w:tcW w:w="6918" w:type="dxa"/>
          </w:tcPr>
          <w:p w14:paraId="33FE3707" w14:textId="77777777" w:rsidR="00DA67ED" w:rsidRPr="005E16EC" w:rsidRDefault="00DA67ED" w:rsidP="00DA67ED">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E16EC">
              <w:rPr>
                <w:rFonts w:asciiTheme="majorHAnsi" w:hAnsiTheme="majorHAnsi"/>
                <w:sz w:val="18"/>
                <w:szCs w:val="18"/>
              </w:rPr>
              <w:t xml:space="preserve">Rd Trim Syariah </w:t>
            </w:r>
            <w:proofErr w:type="spellStart"/>
            <w:r w:rsidRPr="005E16EC">
              <w:rPr>
                <w:rFonts w:asciiTheme="majorHAnsi" w:hAnsiTheme="majorHAnsi"/>
                <w:sz w:val="18"/>
                <w:szCs w:val="18"/>
              </w:rPr>
              <w:t>Saham</w:t>
            </w:r>
            <w:proofErr w:type="spellEnd"/>
          </w:p>
        </w:tc>
      </w:tr>
    </w:tbl>
    <w:p w14:paraId="09DC3A23" w14:textId="77777777" w:rsidR="00DA67ED" w:rsidRPr="005E16EC" w:rsidRDefault="00DA67ED" w:rsidP="00DA67ED">
      <w:pPr>
        <w:spacing w:line="276" w:lineRule="auto"/>
        <w:ind w:left="720" w:firstLine="720"/>
        <w:rPr>
          <w:rFonts w:asciiTheme="majorHAnsi" w:hAnsiTheme="majorHAnsi"/>
          <w:sz w:val="18"/>
          <w:szCs w:val="18"/>
        </w:rPr>
      </w:pPr>
      <w:r w:rsidRPr="005E16EC">
        <w:rPr>
          <w:rFonts w:asciiTheme="majorHAnsi" w:hAnsiTheme="majorHAnsi"/>
          <w:sz w:val="18"/>
          <w:szCs w:val="18"/>
        </w:rPr>
        <w:t xml:space="preserve">Sources: </w:t>
      </w:r>
      <w:proofErr w:type="spellStart"/>
      <w:r w:rsidRPr="005E16EC">
        <w:rPr>
          <w:rFonts w:asciiTheme="majorHAnsi" w:hAnsiTheme="majorHAnsi"/>
          <w:sz w:val="18"/>
          <w:szCs w:val="18"/>
        </w:rPr>
        <w:t>Otoritas</w:t>
      </w:r>
      <w:proofErr w:type="spellEnd"/>
      <w:r w:rsidRPr="005E16EC">
        <w:rPr>
          <w:rFonts w:asciiTheme="majorHAnsi" w:hAnsiTheme="majorHAnsi"/>
          <w:sz w:val="18"/>
          <w:szCs w:val="18"/>
        </w:rPr>
        <w:t xml:space="preserve"> </w:t>
      </w:r>
      <w:proofErr w:type="spellStart"/>
      <w:r w:rsidRPr="005E16EC">
        <w:rPr>
          <w:rFonts w:asciiTheme="majorHAnsi" w:hAnsiTheme="majorHAnsi"/>
          <w:sz w:val="18"/>
          <w:szCs w:val="18"/>
        </w:rPr>
        <w:t>Jasa</w:t>
      </w:r>
      <w:proofErr w:type="spellEnd"/>
      <w:r w:rsidRPr="005E16EC">
        <w:rPr>
          <w:rFonts w:asciiTheme="majorHAnsi" w:hAnsiTheme="majorHAnsi"/>
          <w:sz w:val="18"/>
          <w:szCs w:val="18"/>
        </w:rPr>
        <w:t xml:space="preserve"> </w:t>
      </w:r>
      <w:proofErr w:type="spellStart"/>
      <w:r w:rsidRPr="005E16EC">
        <w:rPr>
          <w:rFonts w:asciiTheme="majorHAnsi" w:hAnsiTheme="majorHAnsi"/>
          <w:sz w:val="18"/>
          <w:szCs w:val="18"/>
        </w:rPr>
        <w:t>Keuangan</w:t>
      </w:r>
      <w:proofErr w:type="spellEnd"/>
    </w:p>
    <w:p w14:paraId="60AF1952" w14:textId="77777777" w:rsidR="00DA67ED" w:rsidRDefault="00DA67ED" w:rsidP="00DA67ED">
      <w:pPr>
        <w:pStyle w:val="ListParagraph"/>
        <w:spacing w:after="0"/>
        <w:jc w:val="center"/>
        <w:rPr>
          <w:rFonts w:asciiTheme="majorHAnsi" w:hAnsiTheme="majorHAnsi" w:cs="Times New Roman"/>
          <w:sz w:val="24"/>
          <w:szCs w:val="24"/>
        </w:rPr>
      </w:pPr>
    </w:p>
    <w:p w14:paraId="386B3901" w14:textId="77777777" w:rsidR="00CC2C16" w:rsidRPr="005E16EC" w:rsidRDefault="00CC2C16" w:rsidP="00DA67ED">
      <w:pPr>
        <w:pStyle w:val="ListParagraph"/>
        <w:spacing w:after="0"/>
        <w:jc w:val="center"/>
        <w:rPr>
          <w:rFonts w:asciiTheme="majorHAnsi" w:hAnsiTheme="majorHAnsi" w:cs="Times New Roman"/>
          <w:sz w:val="20"/>
          <w:szCs w:val="20"/>
        </w:rPr>
      </w:pPr>
      <w:r w:rsidRPr="005E16EC">
        <w:rPr>
          <w:rFonts w:asciiTheme="majorHAnsi" w:hAnsiTheme="majorHAnsi" w:cs="Times New Roman"/>
          <w:sz w:val="20"/>
          <w:szCs w:val="20"/>
        </w:rPr>
        <w:t>Table 2</w:t>
      </w:r>
    </w:p>
    <w:p w14:paraId="0476A984" w14:textId="77777777" w:rsidR="00DA67ED" w:rsidRPr="005E16EC" w:rsidRDefault="00DA67ED" w:rsidP="00DA67ED">
      <w:pPr>
        <w:pStyle w:val="ListParagraph"/>
        <w:spacing w:after="0"/>
        <w:jc w:val="center"/>
        <w:rPr>
          <w:rFonts w:asciiTheme="majorHAnsi" w:hAnsiTheme="majorHAnsi" w:cs="Times New Roman"/>
          <w:sz w:val="20"/>
          <w:szCs w:val="20"/>
        </w:rPr>
      </w:pPr>
      <w:r w:rsidRPr="005E16EC">
        <w:rPr>
          <w:rFonts w:asciiTheme="majorHAnsi" w:hAnsiTheme="majorHAnsi" w:cs="Times New Roman"/>
          <w:sz w:val="20"/>
          <w:szCs w:val="20"/>
        </w:rPr>
        <w:t xml:space="preserve"> List of Sharia Share Valued and Growth 2013-2017</w:t>
      </w:r>
    </w:p>
    <w:tbl>
      <w:tblPr>
        <w:tblStyle w:val="PlainTable21"/>
        <w:tblW w:w="0" w:type="auto"/>
        <w:jc w:val="center"/>
        <w:tblLook w:val="04A0" w:firstRow="1" w:lastRow="0" w:firstColumn="1" w:lastColumn="0" w:noHBand="0" w:noVBand="1"/>
      </w:tblPr>
      <w:tblGrid>
        <w:gridCol w:w="567"/>
        <w:gridCol w:w="3402"/>
        <w:gridCol w:w="3118"/>
      </w:tblGrid>
      <w:tr w:rsidR="00DA67ED" w:rsidRPr="005E16EC" w14:paraId="1EA2EC97" w14:textId="77777777" w:rsidTr="0051744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5751F1BC" w14:textId="77777777" w:rsidR="00DA67ED" w:rsidRPr="005E16EC" w:rsidRDefault="00DA67ED" w:rsidP="00DA67ED">
            <w:pPr>
              <w:pStyle w:val="ListParagraph"/>
              <w:spacing w:after="0"/>
              <w:ind w:left="0"/>
              <w:jc w:val="both"/>
              <w:rPr>
                <w:rFonts w:asciiTheme="majorHAnsi" w:hAnsiTheme="majorHAnsi" w:cs="Times New Roman"/>
                <w:sz w:val="18"/>
                <w:szCs w:val="18"/>
              </w:rPr>
            </w:pPr>
            <w:r w:rsidRPr="005E16EC">
              <w:rPr>
                <w:rFonts w:asciiTheme="majorHAnsi" w:hAnsiTheme="majorHAnsi" w:cs="Times New Roman"/>
                <w:sz w:val="18"/>
                <w:szCs w:val="18"/>
              </w:rPr>
              <w:t xml:space="preserve">No </w:t>
            </w:r>
          </w:p>
        </w:tc>
        <w:tc>
          <w:tcPr>
            <w:tcW w:w="3402" w:type="dxa"/>
          </w:tcPr>
          <w:p w14:paraId="7DB3AFC1" w14:textId="77777777" w:rsidR="00DA67ED" w:rsidRPr="005E16EC" w:rsidRDefault="00DA67ED" w:rsidP="00DA67ED">
            <w:pPr>
              <w:pStyle w:val="ListParagraph"/>
              <w:spacing w:after="0"/>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18"/>
                <w:szCs w:val="18"/>
              </w:rPr>
            </w:pPr>
            <w:r w:rsidRPr="005E16EC">
              <w:rPr>
                <w:rFonts w:asciiTheme="majorHAnsi" w:hAnsiTheme="majorHAnsi" w:cs="Times New Roman"/>
                <w:sz w:val="18"/>
                <w:szCs w:val="18"/>
              </w:rPr>
              <w:t>Valued Share</w:t>
            </w:r>
          </w:p>
        </w:tc>
        <w:tc>
          <w:tcPr>
            <w:tcW w:w="3118" w:type="dxa"/>
          </w:tcPr>
          <w:p w14:paraId="716A85FB" w14:textId="77777777" w:rsidR="00DA67ED" w:rsidRPr="005E16EC" w:rsidRDefault="00DA67ED" w:rsidP="00DA67ED">
            <w:pPr>
              <w:pStyle w:val="ListParagraph"/>
              <w:spacing w:after="0"/>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18"/>
                <w:szCs w:val="18"/>
              </w:rPr>
            </w:pPr>
            <w:r w:rsidRPr="005E16EC">
              <w:rPr>
                <w:rFonts w:asciiTheme="majorHAnsi" w:hAnsiTheme="majorHAnsi" w:cs="Times New Roman"/>
                <w:sz w:val="18"/>
                <w:szCs w:val="18"/>
              </w:rPr>
              <w:t>Growth Share</w:t>
            </w:r>
          </w:p>
        </w:tc>
      </w:tr>
      <w:tr w:rsidR="00DA67ED" w:rsidRPr="005E16EC" w14:paraId="5B60A19C" w14:textId="77777777" w:rsidTr="005174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6B5B20D0" w14:textId="77777777" w:rsidR="00DA67ED" w:rsidRPr="005E16EC" w:rsidRDefault="00DA67ED" w:rsidP="00DA67ED">
            <w:pPr>
              <w:pStyle w:val="ListParagraph"/>
              <w:spacing w:after="0"/>
              <w:ind w:left="0"/>
              <w:jc w:val="both"/>
              <w:rPr>
                <w:rFonts w:asciiTheme="majorHAnsi" w:hAnsiTheme="majorHAnsi" w:cs="Times New Roman"/>
                <w:sz w:val="18"/>
                <w:szCs w:val="18"/>
              </w:rPr>
            </w:pPr>
            <w:r w:rsidRPr="005E16EC">
              <w:rPr>
                <w:rFonts w:asciiTheme="majorHAnsi" w:hAnsiTheme="majorHAnsi" w:cs="Times New Roman"/>
                <w:sz w:val="18"/>
                <w:szCs w:val="18"/>
              </w:rPr>
              <w:t>1</w:t>
            </w:r>
          </w:p>
        </w:tc>
        <w:tc>
          <w:tcPr>
            <w:tcW w:w="3402" w:type="dxa"/>
          </w:tcPr>
          <w:p w14:paraId="2206C21A" w14:textId="77777777" w:rsidR="00DA67ED" w:rsidRPr="005E16EC" w:rsidRDefault="00DA67ED" w:rsidP="00DA67ED">
            <w:pPr>
              <w:pStyle w:val="ListParagraph"/>
              <w:spacing w:after="0"/>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8"/>
                <w:szCs w:val="18"/>
              </w:rPr>
            </w:pPr>
            <w:r w:rsidRPr="005E16EC">
              <w:rPr>
                <w:rFonts w:asciiTheme="majorHAnsi" w:hAnsiTheme="majorHAnsi" w:cs="Times New Roman"/>
                <w:sz w:val="18"/>
                <w:szCs w:val="18"/>
              </w:rPr>
              <w:t>ASII</w:t>
            </w:r>
          </w:p>
        </w:tc>
        <w:tc>
          <w:tcPr>
            <w:tcW w:w="3118" w:type="dxa"/>
          </w:tcPr>
          <w:p w14:paraId="785120B4" w14:textId="77777777" w:rsidR="00DA67ED" w:rsidRPr="005E16EC" w:rsidRDefault="00DA67ED" w:rsidP="00DA67ED">
            <w:pPr>
              <w:pStyle w:val="ListParagraph"/>
              <w:spacing w:after="0"/>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8"/>
                <w:szCs w:val="18"/>
              </w:rPr>
            </w:pPr>
            <w:r w:rsidRPr="005E16EC">
              <w:rPr>
                <w:rFonts w:asciiTheme="majorHAnsi" w:hAnsiTheme="majorHAnsi" w:cs="Times New Roman"/>
                <w:sz w:val="18"/>
                <w:szCs w:val="18"/>
              </w:rPr>
              <w:t>PWON</w:t>
            </w:r>
          </w:p>
        </w:tc>
      </w:tr>
      <w:tr w:rsidR="00DA67ED" w:rsidRPr="005E16EC" w14:paraId="22D080AF" w14:textId="77777777" w:rsidTr="0051744C">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2524C034" w14:textId="77777777" w:rsidR="00DA67ED" w:rsidRPr="005E16EC" w:rsidRDefault="00DA67ED" w:rsidP="00DA67ED">
            <w:pPr>
              <w:pStyle w:val="ListParagraph"/>
              <w:spacing w:after="0"/>
              <w:ind w:left="0"/>
              <w:jc w:val="both"/>
              <w:rPr>
                <w:rFonts w:asciiTheme="majorHAnsi" w:hAnsiTheme="majorHAnsi" w:cs="Times New Roman"/>
                <w:sz w:val="18"/>
                <w:szCs w:val="18"/>
              </w:rPr>
            </w:pPr>
            <w:r w:rsidRPr="005E16EC">
              <w:rPr>
                <w:rFonts w:asciiTheme="majorHAnsi" w:hAnsiTheme="majorHAnsi" w:cs="Times New Roman"/>
                <w:sz w:val="18"/>
                <w:szCs w:val="18"/>
              </w:rPr>
              <w:t>2</w:t>
            </w:r>
          </w:p>
        </w:tc>
        <w:tc>
          <w:tcPr>
            <w:tcW w:w="3402" w:type="dxa"/>
          </w:tcPr>
          <w:p w14:paraId="0DEE5F43" w14:textId="77777777" w:rsidR="00DA67ED" w:rsidRPr="005E16EC" w:rsidRDefault="00DA67ED" w:rsidP="00DA67ED">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8"/>
                <w:szCs w:val="18"/>
              </w:rPr>
            </w:pPr>
            <w:r w:rsidRPr="005E16EC">
              <w:rPr>
                <w:rFonts w:asciiTheme="majorHAnsi" w:hAnsiTheme="majorHAnsi" w:cs="Times New Roman"/>
                <w:sz w:val="18"/>
                <w:szCs w:val="18"/>
              </w:rPr>
              <w:t>TLKM</w:t>
            </w:r>
          </w:p>
        </w:tc>
        <w:tc>
          <w:tcPr>
            <w:tcW w:w="3118" w:type="dxa"/>
          </w:tcPr>
          <w:p w14:paraId="0CC9550D" w14:textId="77777777" w:rsidR="00DA67ED" w:rsidRPr="005E16EC" w:rsidRDefault="00DA67ED" w:rsidP="00DA67ED">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8"/>
                <w:szCs w:val="18"/>
              </w:rPr>
            </w:pPr>
            <w:r w:rsidRPr="005E16EC">
              <w:rPr>
                <w:rFonts w:asciiTheme="majorHAnsi" w:hAnsiTheme="majorHAnsi" w:cs="Times New Roman"/>
                <w:sz w:val="18"/>
                <w:szCs w:val="18"/>
              </w:rPr>
              <w:t>LSIP</w:t>
            </w:r>
          </w:p>
        </w:tc>
      </w:tr>
      <w:tr w:rsidR="00DA67ED" w:rsidRPr="005E16EC" w14:paraId="7A2F033B" w14:textId="77777777" w:rsidTr="005174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33E56C74" w14:textId="77777777" w:rsidR="00DA67ED" w:rsidRPr="005E16EC" w:rsidRDefault="00DA67ED" w:rsidP="00DA67ED">
            <w:pPr>
              <w:pStyle w:val="ListParagraph"/>
              <w:spacing w:after="0"/>
              <w:ind w:left="0"/>
              <w:jc w:val="both"/>
              <w:rPr>
                <w:rFonts w:asciiTheme="majorHAnsi" w:hAnsiTheme="majorHAnsi" w:cs="Times New Roman"/>
                <w:sz w:val="18"/>
                <w:szCs w:val="18"/>
              </w:rPr>
            </w:pPr>
            <w:r w:rsidRPr="005E16EC">
              <w:rPr>
                <w:rFonts w:asciiTheme="majorHAnsi" w:hAnsiTheme="majorHAnsi" w:cs="Times New Roman"/>
                <w:sz w:val="18"/>
                <w:szCs w:val="18"/>
              </w:rPr>
              <w:lastRenderedPageBreak/>
              <w:t>3</w:t>
            </w:r>
          </w:p>
        </w:tc>
        <w:tc>
          <w:tcPr>
            <w:tcW w:w="3402" w:type="dxa"/>
          </w:tcPr>
          <w:p w14:paraId="037E5E6F" w14:textId="77777777" w:rsidR="00DA67ED" w:rsidRPr="005E16EC" w:rsidRDefault="00DA67ED" w:rsidP="00DA67ED">
            <w:pPr>
              <w:pStyle w:val="ListParagraph"/>
              <w:spacing w:after="0"/>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8"/>
                <w:szCs w:val="18"/>
              </w:rPr>
            </w:pPr>
            <w:r w:rsidRPr="005E16EC">
              <w:rPr>
                <w:rFonts w:asciiTheme="majorHAnsi" w:hAnsiTheme="majorHAnsi" w:cs="Times New Roman"/>
                <w:sz w:val="18"/>
                <w:szCs w:val="18"/>
              </w:rPr>
              <w:t>UNTR</w:t>
            </w:r>
          </w:p>
        </w:tc>
        <w:tc>
          <w:tcPr>
            <w:tcW w:w="3118" w:type="dxa"/>
          </w:tcPr>
          <w:p w14:paraId="21F975F5" w14:textId="77777777" w:rsidR="00DA67ED" w:rsidRPr="005E16EC" w:rsidRDefault="00DA67ED" w:rsidP="00DA67ED">
            <w:pPr>
              <w:pStyle w:val="ListParagraph"/>
              <w:spacing w:after="0"/>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8"/>
                <w:szCs w:val="18"/>
              </w:rPr>
            </w:pPr>
            <w:r w:rsidRPr="005E16EC">
              <w:rPr>
                <w:rFonts w:asciiTheme="majorHAnsi" w:hAnsiTheme="majorHAnsi" w:cs="Times New Roman"/>
                <w:sz w:val="18"/>
                <w:szCs w:val="18"/>
              </w:rPr>
              <w:t>KLBF</w:t>
            </w:r>
          </w:p>
        </w:tc>
      </w:tr>
      <w:tr w:rsidR="00DA67ED" w:rsidRPr="005E16EC" w14:paraId="19B504DA" w14:textId="77777777" w:rsidTr="0051744C">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789BD65B" w14:textId="77777777" w:rsidR="00DA67ED" w:rsidRPr="005E16EC" w:rsidRDefault="00DA67ED" w:rsidP="00DA67ED">
            <w:pPr>
              <w:pStyle w:val="ListParagraph"/>
              <w:spacing w:after="0"/>
              <w:ind w:left="0"/>
              <w:jc w:val="both"/>
              <w:rPr>
                <w:rFonts w:asciiTheme="majorHAnsi" w:hAnsiTheme="majorHAnsi" w:cs="Times New Roman"/>
                <w:sz w:val="18"/>
                <w:szCs w:val="18"/>
              </w:rPr>
            </w:pPr>
            <w:r w:rsidRPr="005E16EC">
              <w:rPr>
                <w:rFonts w:asciiTheme="majorHAnsi" w:hAnsiTheme="majorHAnsi" w:cs="Times New Roman"/>
                <w:sz w:val="18"/>
                <w:szCs w:val="18"/>
              </w:rPr>
              <w:t>4</w:t>
            </w:r>
          </w:p>
        </w:tc>
        <w:tc>
          <w:tcPr>
            <w:tcW w:w="3402" w:type="dxa"/>
          </w:tcPr>
          <w:p w14:paraId="0D7B5EDE" w14:textId="77777777" w:rsidR="00DA67ED" w:rsidRPr="005E16EC" w:rsidRDefault="00DA67ED" w:rsidP="00DA67ED">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8"/>
                <w:szCs w:val="18"/>
              </w:rPr>
            </w:pPr>
            <w:r w:rsidRPr="005E16EC">
              <w:rPr>
                <w:rFonts w:asciiTheme="majorHAnsi" w:hAnsiTheme="majorHAnsi" w:cs="Times New Roman"/>
                <w:sz w:val="18"/>
                <w:szCs w:val="18"/>
              </w:rPr>
              <w:t>UNVR</w:t>
            </w:r>
          </w:p>
        </w:tc>
        <w:tc>
          <w:tcPr>
            <w:tcW w:w="3118" w:type="dxa"/>
          </w:tcPr>
          <w:p w14:paraId="50F31D39" w14:textId="77777777" w:rsidR="00DA67ED" w:rsidRPr="005E16EC" w:rsidRDefault="00DA67ED" w:rsidP="00DA67ED">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8"/>
                <w:szCs w:val="18"/>
              </w:rPr>
            </w:pPr>
            <w:r w:rsidRPr="005E16EC">
              <w:rPr>
                <w:rFonts w:asciiTheme="majorHAnsi" w:hAnsiTheme="majorHAnsi" w:cs="Times New Roman"/>
                <w:sz w:val="18"/>
                <w:szCs w:val="18"/>
              </w:rPr>
              <w:t>ICBP</w:t>
            </w:r>
          </w:p>
        </w:tc>
      </w:tr>
      <w:tr w:rsidR="00DA67ED" w:rsidRPr="005E16EC" w14:paraId="0D8335C1" w14:textId="77777777" w:rsidTr="005174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5087DD4F" w14:textId="77777777" w:rsidR="00DA67ED" w:rsidRPr="005E16EC" w:rsidRDefault="00DA67ED" w:rsidP="00DA67ED">
            <w:pPr>
              <w:pStyle w:val="ListParagraph"/>
              <w:spacing w:after="0"/>
              <w:ind w:left="0"/>
              <w:jc w:val="both"/>
              <w:rPr>
                <w:rFonts w:asciiTheme="majorHAnsi" w:hAnsiTheme="majorHAnsi" w:cs="Times New Roman"/>
                <w:sz w:val="18"/>
                <w:szCs w:val="18"/>
              </w:rPr>
            </w:pPr>
            <w:r w:rsidRPr="005E16EC">
              <w:rPr>
                <w:rFonts w:asciiTheme="majorHAnsi" w:hAnsiTheme="majorHAnsi" w:cs="Times New Roman"/>
                <w:sz w:val="18"/>
                <w:szCs w:val="18"/>
              </w:rPr>
              <w:t>5</w:t>
            </w:r>
          </w:p>
        </w:tc>
        <w:tc>
          <w:tcPr>
            <w:tcW w:w="3402" w:type="dxa"/>
          </w:tcPr>
          <w:p w14:paraId="07420FCC" w14:textId="77777777" w:rsidR="00DA67ED" w:rsidRPr="005E16EC" w:rsidRDefault="00DA67ED" w:rsidP="00DA67ED">
            <w:pPr>
              <w:pStyle w:val="ListParagraph"/>
              <w:spacing w:after="0"/>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8"/>
                <w:szCs w:val="18"/>
              </w:rPr>
            </w:pPr>
            <w:r w:rsidRPr="005E16EC">
              <w:rPr>
                <w:rFonts w:asciiTheme="majorHAnsi" w:hAnsiTheme="majorHAnsi" w:cs="Times New Roman"/>
                <w:sz w:val="18"/>
                <w:szCs w:val="18"/>
              </w:rPr>
              <w:t>WIKA</w:t>
            </w:r>
          </w:p>
        </w:tc>
        <w:tc>
          <w:tcPr>
            <w:tcW w:w="3118" w:type="dxa"/>
          </w:tcPr>
          <w:p w14:paraId="0C64AE66" w14:textId="77777777" w:rsidR="00DA67ED" w:rsidRPr="005E16EC" w:rsidRDefault="00DA67ED" w:rsidP="00DA67ED">
            <w:pPr>
              <w:pStyle w:val="ListParagraph"/>
              <w:spacing w:after="0"/>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8"/>
                <w:szCs w:val="18"/>
              </w:rPr>
            </w:pPr>
            <w:r w:rsidRPr="005E16EC">
              <w:rPr>
                <w:rFonts w:asciiTheme="majorHAnsi" w:hAnsiTheme="majorHAnsi" w:cs="Times New Roman"/>
                <w:sz w:val="18"/>
                <w:szCs w:val="18"/>
              </w:rPr>
              <w:t>AKRA</w:t>
            </w:r>
          </w:p>
        </w:tc>
      </w:tr>
    </w:tbl>
    <w:p w14:paraId="7DB1F783" w14:textId="77777777" w:rsidR="00DA67ED" w:rsidRPr="005E16EC" w:rsidRDefault="00DA67ED" w:rsidP="00DA67ED">
      <w:pPr>
        <w:spacing w:line="276" w:lineRule="auto"/>
        <w:ind w:left="720"/>
        <w:rPr>
          <w:rFonts w:asciiTheme="majorHAnsi" w:hAnsiTheme="majorHAnsi"/>
          <w:sz w:val="18"/>
          <w:szCs w:val="18"/>
        </w:rPr>
      </w:pPr>
      <w:r w:rsidRPr="005E16EC">
        <w:rPr>
          <w:rFonts w:asciiTheme="majorHAnsi" w:hAnsiTheme="majorHAnsi"/>
          <w:sz w:val="18"/>
          <w:szCs w:val="18"/>
        </w:rPr>
        <w:t xml:space="preserve">Sources: Indonesia Stock Exchanges </w:t>
      </w:r>
    </w:p>
    <w:p w14:paraId="3109002C" w14:textId="77777777" w:rsidR="002A4883" w:rsidRDefault="002A4883" w:rsidP="00DA67ED">
      <w:pPr>
        <w:spacing w:line="276" w:lineRule="auto"/>
        <w:jc w:val="both"/>
        <w:rPr>
          <w:ins w:id="332" w:author="marhanum" w:date="2019-02-21T18:21:00Z"/>
          <w:rFonts w:asciiTheme="majorHAnsi" w:hAnsiTheme="majorHAnsi"/>
        </w:rPr>
      </w:pPr>
    </w:p>
    <w:p w14:paraId="2F716AF4" w14:textId="770919BB" w:rsidR="00DA67ED" w:rsidRDefault="00DA67ED" w:rsidP="00DA67ED">
      <w:pPr>
        <w:spacing w:line="276" w:lineRule="auto"/>
        <w:jc w:val="both"/>
        <w:rPr>
          <w:rFonts w:asciiTheme="majorHAnsi" w:hAnsiTheme="majorHAnsi"/>
        </w:rPr>
      </w:pPr>
      <w:del w:id="333" w:author="marhanum" w:date="2019-02-21T18:21:00Z">
        <w:r w:rsidRPr="00DA67ED" w:rsidDel="0045302C">
          <w:rPr>
            <w:rFonts w:asciiTheme="majorHAnsi" w:hAnsiTheme="majorHAnsi"/>
          </w:rPr>
          <w:delText>The operational definition of a variable is a variable that is formulated based on the said characteristics as previously mentioned.</w:delText>
        </w:r>
      </w:del>
      <w:ins w:id="334" w:author="marhanum" w:date="2019-02-21T18:21:00Z">
        <w:r w:rsidR="0045302C">
          <w:rPr>
            <w:rFonts w:asciiTheme="majorHAnsi" w:hAnsiTheme="majorHAnsi"/>
          </w:rPr>
          <w:t>Accordingly,</w:t>
        </w:r>
      </w:ins>
      <w:r w:rsidRPr="00DA67ED">
        <w:rPr>
          <w:rFonts w:asciiTheme="majorHAnsi" w:hAnsiTheme="majorHAnsi"/>
        </w:rPr>
        <w:t xml:space="preserve"> </w:t>
      </w:r>
      <w:ins w:id="335" w:author="marhanum" w:date="2019-02-21T18:21:00Z">
        <w:r w:rsidR="0045302C">
          <w:rPr>
            <w:rFonts w:asciiTheme="majorHAnsi" w:hAnsiTheme="majorHAnsi"/>
          </w:rPr>
          <w:t>t</w:t>
        </w:r>
      </w:ins>
      <w:del w:id="336" w:author="marhanum" w:date="2019-02-21T18:21:00Z">
        <w:r w:rsidRPr="00DA67ED" w:rsidDel="0045302C">
          <w:rPr>
            <w:rFonts w:asciiTheme="majorHAnsi" w:hAnsiTheme="majorHAnsi"/>
          </w:rPr>
          <w:delText>T</w:delText>
        </w:r>
      </w:del>
      <w:r w:rsidRPr="00DA67ED">
        <w:rPr>
          <w:rFonts w:asciiTheme="majorHAnsi" w:hAnsiTheme="majorHAnsi"/>
        </w:rPr>
        <w:t xml:space="preserve">here are five independent variables chose in this research which are Profitability (ROE), Market variable (BVPS), Cash flow variables (EBITDA/INTEXP), Liquidity variables (DEBTEBITDA), and Ratio of future earnings prospects (EPS and </w:t>
      </w:r>
      <w:del w:id="337" w:author="marhanum" w:date="2019-02-21T18:22:00Z">
        <w:r w:rsidRPr="00DA67ED" w:rsidDel="0045302C">
          <w:rPr>
            <w:rFonts w:asciiTheme="majorHAnsi" w:hAnsiTheme="majorHAnsi"/>
          </w:rPr>
          <w:delText xml:space="preserve"> </w:delText>
        </w:r>
      </w:del>
      <w:r w:rsidRPr="00DA67ED">
        <w:rPr>
          <w:rFonts w:asciiTheme="majorHAnsi" w:hAnsiTheme="majorHAnsi"/>
        </w:rPr>
        <w:t xml:space="preserve">PER). </w:t>
      </w:r>
      <w:ins w:id="338" w:author="marhanum" w:date="2019-02-21T18:22:00Z">
        <w:r w:rsidR="0045302C">
          <w:rPr>
            <w:rFonts w:asciiTheme="majorHAnsi" w:hAnsiTheme="majorHAnsi"/>
          </w:rPr>
          <w:t xml:space="preserve">Meanwhile, </w:t>
        </w:r>
      </w:ins>
      <w:del w:id="339" w:author="marhanum" w:date="2019-02-21T18:22:00Z">
        <w:r w:rsidRPr="00DA67ED" w:rsidDel="0045302C">
          <w:rPr>
            <w:rFonts w:asciiTheme="majorHAnsi" w:hAnsiTheme="majorHAnsi"/>
          </w:rPr>
          <w:delText>D</w:delText>
        </w:r>
      </w:del>
      <w:ins w:id="340" w:author="marhanum" w:date="2019-02-21T18:22:00Z">
        <w:r w:rsidR="0045302C">
          <w:rPr>
            <w:rFonts w:asciiTheme="majorHAnsi" w:hAnsiTheme="majorHAnsi"/>
          </w:rPr>
          <w:t>d</w:t>
        </w:r>
      </w:ins>
      <w:r w:rsidRPr="00DA67ED">
        <w:rPr>
          <w:rFonts w:asciiTheme="majorHAnsi" w:hAnsiTheme="majorHAnsi"/>
        </w:rPr>
        <w:t>ependent variable is Net Asset Value Mutual Fund (Y).</w:t>
      </w:r>
    </w:p>
    <w:p w14:paraId="2D20F0FA" w14:textId="77777777" w:rsidR="00DA67ED" w:rsidRPr="00DA67ED" w:rsidRDefault="00DA67ED" w:rsidP="00DA67ED">
      <w:pPr>
        <w:pStyle w:val="ListParagraph"/>
        <w:ind w:left="360"/>
        <w:jc w:val="both"/>
        <w:rPr>
          <w:rFonts w:asciiTheme="majorHAnsi" w:hAnsiTheme="majorHAnsi" w:cs="Times New Roman"/>
          <w:sz w:val="24"/>
          <w:szCs w:val="24"/>
        </w:rPr>
      </w:pPr>
      <w:r w:rsidRPr="00DA67ED">
        <w:rPr>
          <w:rFonts w:asciiTheme="majorHAnsi" w:hAnsiTheme="majorHAnsi" w:cs="Times New Roman"/>
          <w:sz w:val="24"/>
          <w:szCs w:val="24"/>
        </w:rPr>
        <w:t xml:space="preserve">Net Asset Value Mutual Fund </w:t>
      </w:r>
      <w:r>
        <w:rPr>
          <w:rFonts w:asciiTheme="majorHAnsi" w:hAnsiTheme="majorHAnsi" w:cs="Times New Roman"/>
          <w:sz w:val="24"/>
          <w:szCs w:val="24"/>
        </w:rPr>
        <w:t xml:space="preserve">= </w:t>
      </w:r>
      <w:r w:rsidRPr="00DA67ED">
        <w:rPr>
          <w:rFonts w:asciiTheme="majorHAnsi" w:hAnsiTheme="majorHAnsi" w:cs="Times New Roman"/>
          <w:sz w:val="24"/>
          <w:szCs w:val="24"/>
        </w:rPr>
        <w:t>(Y)</w:t>
      </w:r>
    </w:p>
    <w:p w14:paraId="63C97498" w14:textId="77777777" w:rsidR="00DA67ED" w:rsidRPr="00DA67ED" w:rsidRDefault="00DA67ED" w:rsidP="00DA67ED">
      <w:pPr>
        <w:pStyle w:val="ListParagraph"/>
        <w:ind w:left="360"/>
        <w:jc w:val="both"/>
        <w:rPr>
          <w:rFonts w:asciiTheme="majorHAnsi" w:hAnsiTheme="majorHAnsi" w:cs="Times New Roman"/>
          <w:sz w:val="24"/>
          <w:szCs w:val="24"/>
        </w:rPr>
      </w:pPr>
      <w:r w:rsidRPr="00DA67ED">
        <w:rPr>
          <w:rFonts w:asciiTheme="majorHAnsi" w:hAnsiTheme="majorHAnsi" w:cs="Times New Roman"/>
          <w:sz w:val="24"/>
          <w:szCs w:val="24"/>
        </w:rPr>
        <w:t>Value Stock:</w:t>
      </w:r>
    </w:p>
    <w:tbl>
      <w:tblPr>
        <w:tblStyle w:val="PlainTable21"/>
        <w:tblW w:w="8451" w:type="dxa"/>
        <w:tblLayout w:type="fixed"/>
        <w:tblLook w:val="04A0" w:firstRow="1" w:lastRow="0" w:firstColumn="1" w:lastColumn="0" w:noHBand="0" w:noVBand="1"/>
      </w:tblPr>
      <w:tblGrid>
        <w:gridCol w:w="5975"/>
        <w:gridCol w:w="2476"/>
      </w:tblGrid>
      <w:tr w:rsidR="00DA67ED" w:rsidRPr="005E16EC" w14:paraId="19ED5642" w14:textId="77777777" w:rsidTr="00DA67ED">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5975" w:type="dxa"/>
          </w:tcPr>
          <w:p w14:paraId="428AD9E3" w14:textId="77777777" w:rsidR="00DA67ED" w:rsidRPr="005E16EC" w:rsidRDefault="00DA67ED" w:rsidP="00DA67ED">
            <w:pPr>
              <w:pStyle w:val="ListParagraph"/>
              <w:spacing w:after="0"/>
              <w:ind w:left="0"/>
              <w:jc w:val="center"/>
              <w:rPr>
                <w:rFonts w:asciiTheme="majorHAnsi" w:hAnsiTheme="majorHAnsi" w:cs="Times New Roman"/>
                <w:sz w:val="16"/>
                <w:szCs w:val="16"/>
              </w:rPr>
            </w:pPr>
            <w:r w:rsidRPr="005E16EC">
              <w:rPr>
                <w:rFonts w:asciiTheme="majorHAnsi" w:hAnsiTheme="majorHAnsi" w:cs="Times New Roman"/>
                <w:sz w:val="16"/>
                <w:szCs w:val="16"/>
              </w:rPr>
              <w:t>Variables</w:t>
            </w:r>
          </w:p>
        </w:tc>
        <w:tc>
          <w:tcPr>
            <w:tcW w:w="2476" w:type="dxa"/>
          </w:tcPr>
          <w:p w14:paraId="63D5BE2B" w14:textId="77777777" w:rsidR="00DA67ED" w:rsidRPr="005E16EC" w:rsidRDefault="00DA67ED" w:rsidP="00DA67ED">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5E16EC">
              <w:rPr>
                <w:rFonts w:asciiTheme="majorHAnsi" w:hAnsiTheme="majorHAnsi" w:cs="Times New Roman"/>
                <w:sz w:val="16"/>
                <w:szCs w:val="16"/>
              </w:rPr>
              <w:t>Symbol</w:t>
            </w:r>
          </w:p>
        </w:tc>
      </w:tr>
      <w:tr w:rsidR="00DA67ED" w:rsidRPr="005E16EC" w14:paraId="3ECA0FE2" w14:textId="77777777" w:rsidTr="00DA67ED">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5975" w:type="dxa"/>
          </w:tcPr>
          <w:p w14:paraId="4112E543" w14:textId="77777777" w:rsidR="00DA67ED" w:rsidRPr="005E16EC" w:rsidRDefault="00DA67ED" w:rsidP="00DA67ED">
            <w:pPr>
              <w:pStyle w:val="ListParagraph"/>
              <w:spacing w:after="0"/>
              <w:ind w:left="0"/>
              <w:jc w:val="both"/>
              <w:rPr>
                <w:rFonts w:asciiTheme="majorHAnsi" w:hAnsiTheme="majorHAnsi" w:cs="Times New Roman"/>
                <w:b w:val="0"/>
                <w:bCs w:val="0"/>
                <w:sz w:val="16"/>
                <w:szCs w:val="16"/>
              </w:rPr>
            </w:pPr>
            <w:r w:rsidRPr="005E16EC">
              <w:rPr>
                <w:rFonts w:asciiTheme="majorHAnsi" w:hAnsiTheme="majorHAnsi" w:cs="Times New Roman"/>
                <w:b w:val="0"/>
                <w:iCs/>
                <w:sz w:val="16"/>
                <w:szCs w:val="16"/>
              </w:rPr>
              <w:t>Profitability (ROE)</w:t>
            </w:r>
          </w:p>
        </w:tc>
        <w:tc>
          <w:tcPr>
            <w:tcW w:w="2476" w:type="dxa"/>
          </w:tcPr>
          <w:p w14:paraId="0CF21987" w14:textId="77777777" w:rsidR="00DA67ED" w:rsidRPr="005E16EC" w:rsidRDefault="00DA67ED" w:rsidP="00DA67ED">
            <w:pPr>
              <w:pStyle w:val="ListParagraph"/>
              <w:spacing w:after="0"/>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sidRPr="005E16EC">
              <w:rPr>
                <w:rFonts w:asciiTheme="majorHAnsi" w:hAnsiTheme="majorHAnsi" w:cs="Times New Roman"/>
                <w:sz w:val="16"/>
                <w:szCs w:val="16"/>
              </w:rPr>
              <w:t>= X</w:t>
            </w:r>
            <w:r w:rsidRPr="005E16EC">
              <w:rPr>
                <w:rFonts w:asciiTheme="majorHAnsi" w:hAnsiTheme="majorHAnsi" w:cs="Times New Roman"/>
                <w:sz w:val="16"/>
                <w:szCs w:val="16"/>
                <w:vertAlign w:val="subscript"/>
              </w:rPr>
              <w:t>1</w:t>
            </w:r>
          </w:p>
        </w:tc>
      </w:tr>
      <w:tr w:rsidR="00DA67ED" w:rsidRPr="005E16EC" w14:paraId="25ADE6A8" w14:textId="77777777" w:rsidTr="00DA67ED">
        <w:trPr>
          <w:trHeight w:val="206"/>
        </w:trPr>
        <w:tc>
          <w:tcPr>
            <w:cnfStyle w:val="001000000000" w:firstRow="0" w:lastRow="0" w:firstColumn="1" w:lastColumn="0" w:oddVBand="0" w:evenVBand="0" w:oddHBand="0" w:evenHBand="0" w:firstRowFirstColumn="0" w:firstRowLastColumn="0" w:lastRowFirstColumn="0" w:lastRowLastColumn="0"/>
            <w:tcW w:w="5975" w:type="dxa"/>
          </w:tcPr>
          <w:p w14:paraId="68D021A6" w14:textId="77777777" w:rsidR="00DA67ED" w:rsidRPr="005E16EC" w:rsidRDefault="00DA67ED" w:rsidP="00DA67ED">
            <w:pPr>
              <w:pStyle w:val="ListParagraph"/>
              <w:spacing w:after="0"/>
              <w:ind w:left="0"/>
              <w:jc w:val="both"/>
              <w:rPr>
                <w:rFonts w:asciiTheme="majorHAnsi" w:hAnsiTheme="majorHAnsi" w:cs="Times New Roman"/>
                <w:b w:val="0"/>
                <w:bCs w:val="0"/>
                <w:sz w:val="16"/>
                <w:szCs w:val="16"/>
              </w:rPr>
            </w:pPr>
            <w:r w:rsidRPr="005E16EC">
              <w:rPr>
                <w:rFonts w:asciiTheme="majorHAnsi" w:hAnsiTheme="majorHAnsi" w:cstheme="majorBidi"/>
                <w:b w:val="0"/>
                <w:sz w:val="16"/>
                <w:szCs w:val="16"/>
              </w:rPr>
              <w:t>Market variable (</w:t>
            </w:r>
            <w:r w:rsidRPr="005E16EC">
              <w:rPr>
                <w:rFonts w:asciiTheme="majorHAnsi" w:hAnsiTheme="majorHAnsi" w:cs="Times New Roman"/>
                <w:b w:val="0"/>
                <w:iCs/>
                <w:sz w:val="16"/>
                <w:szCs w:val="16"/>
              </w:rPr>
              <w:t>BVPS)</w:t>
            </w:r>
          </w:p>
        </w:tc>
        <w:tc>
          <w:tcPr>
            <w:tcW w:w="2476" w:type="dxa"/>
          </w:tcPr>
          <w:p w14:paraId="13A7C143" w14:textId="77777777" w:rsidR="00DA67ED" w:rsidRPr="005E16EC" w:rsidRDefault="00DA67ED" w:rsidP="00DA67ED">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5E16EC">
              <w:rPr>
                <w:rFonts w:asciiTheme="majorHAnsi" w:hAnsiTheme="majorHAnsi" w:cs="Times New Roman"/>
                <w:sz w:val="16"/>
                <w:szCs w:val="16"/>
              </w:rPr>
              <w:t>= X</w:t>
            </w:r>
            <w:r w:rsidRPr="005E16EC">
              <w:rPr>
                <w:rFonts w:asciiTheme="majorHAnsi" w:hAnsiTheme="majorHAnsi" w:cs="Times New Roman"/>
                <w:sz w:val="16"/>
                <w:szCs w:val="16"/>
                <w:vertAlign w:val="subscript"/>
              </w:rPr>
              <w:t>2</w:t>
            </w:r>
          </w:p>
        </w:tc>
      </w:tr>
      <w:tr w:rsidR="00DA67ED" w:rsidRPr="005E16EC" w14:paraId="14E249B9" w14:textId="77777777" w:rsidTr="005E16E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75" w:type="dxa"/>
          </w:tcPr>
          <w:p w14:paraId="1B76812B" w14:textId="77777777" w:rsidR="00DA67ED" w:rsidRPr="005E16EC" w:rsidRDefault="00DA67ED" w:rsidP="00DA67ED">
            <w:pPr>
              <w:pStyle w:val="ListParagraph"/>
              <w:spacing w:after="0"/>
              <w:ind w:left="0"/>
              <w:jc w:val="both"/>
              <w:rPr>
                <w:rFonts w:asciiTheme="majorHAnsi" w:hAnsiTheme="majorHAnsi" w:cs="Times New Roman"/>
                <w:b w:val="0"/>
                <w:bCs w:val="0"/>
                <w:sz w:val="16"/>
                <w:szCs w:val="16"/>
              </w:rPr>
            </w:pPr>
            <w:r w:rsidRPr="005E16EC">
              <w:rPr>
                <w:rFonts w:asciiTheme="majorHAnsi" w:hAnsiTheme="majorHAnsi" w:cstheme="majorBidi"/>
                <w:b w:val="0"/>
                <w:sz w:val="16"/>
                <w:szCs w:val="16"/>
              </w:rPr>
              <w:t>Cash flow variables (</w:t>
            </w:r>
            <w:r w:rsidRPr="005E16EC">
              <w:rPr>
                <w:rFonts w:asciiTheme="majorHAnsi" w:hAnsiTheme="majorHAnsi" w:cs="Times New Roman"/>
                <w:b w:val="0"/>
                <w:iCs/>
                <w:sz w:val="16"/>
                <w:szCs w:val="16"/>
              </w:rPr>
              <w:t>EBITDA/INTEXP)</w:t>
            </w:r>
          </w:p>
        </w:tc>
        <w:tc>
          <w:tcPr>
            <w:tcW w:w="2476" w:type="dxa"/>
          </w:tcPr>
          <w:p w14:paraId="2C4602B3" w14:textId="77777777" w:rsidR="00DA67ED" w:rsidRPr="005E16EC" w:rsidRDefault="00DA67ED" w:rsidP="00DA67ED">
            <w:pPr>
              <w:pStyle w:val="ListParagraph"/>
              <w:spacing w:after="0"/>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sidRPr="005E16EC">
              <w:rPr>
                <w:rFonts w:asciiTheme="majorHAnsi" w:hAnsiTheme="majorHAnsi" w:cs="Times New Roman"/>
                <w:sz w:val="16"/>
                <w:szCs w:val="16"/>
              </w:rPr>
              <w:t>= X</w:t>
            </w:r>
            <w:r w:rsidRPr="005E16EC">
              <w:rPr>
                <w:rFonts w:asciiTheme="majorHAnsi" w:hAnsiTheme="majorHAnsi" w:cs="Times New Roman"/>
                <w:sz w:val="16"/>
                <w:szCs w:val="16"/>
                <w:vertAlign w:val="subscript"/>
              </w:rPr>
              <w:t>3</w:t>
            </w:r>
          </w:p>
        </w:tc>
      </w:tr>
      <w:tr w:rsidR="00DA67ED" w:rsidRPr="005E16EC" w14:paraId="4CFACF0F" w14:textId="77777777" w:rsidTr="005E16EC">
        <w:trPr>
          <w:trHeight w:val="270"/>
        </w:trPr>
        <w:tc>
          <w:tcPr>
            <w:cnfStyle w:val="001000000000" w:firstRow="0" w:lastRow="0" w:firstColumn="1" w:lastColumn="0" w:oddVBand="0" w:evenVBand="0" w:oddHBand="0" w:evenHBand="0" w:firstRowFirstColumn="0" w:firstRowLastColumn="0" w:lastRowFirstColumn="0" w:lastRowLastColumn="0"/>
            <w:tcW w:w="5975" w:type="dxa"/>
          </w:tcPr>
          <w:p w14:paraId="4832F6A1" w14:textId="77777777" w:rsidR="00DA67ED" w:rsidRPr="005E16EC" w:rsidRDefault="00DA67ED" w:rsidP="00DA67ED">
            <w:pPr>
              <w:pStyle w:val="ListParagraph"/>
              <w:spacing w:after="0"/>
              <w:ind w:left="0"/>
              <w:jc w:val="both"/>
              <w:rPr>
                <w:rFonts w:asciiTheme="majorHAnsi" w:hAnsiTheme="majorHAnsi" w:cs="Times New Roman"/>
                <w:b w:val="0"/>
                <w:bCs w:val="0"/>
                <w:sz w:val="16"/>
                <w:szCs w:val="16"/>
              </w:rPr>
            </w:pPr>
            <w:r w:rsidRPr="005E16EC">
              <w:rPr>
                <w:rFonts w:asciiTheme="majorHAnsi" w:hAnsiTheme="majorHAnsi" w:cstheme="majorBidi"/>
                <w:b w:val="0"/>
                <w:sz w:val="16"/>
                <w:szCs w:val="16"/>
              </w:rPr>
              <w:t>Liquidity variables (</w:t>
            </w:r>
            <w:r w:rsidRPr="005E16EC">
              <w:rPr>
                <w:rFonts w:asciiTheme="majorHAnsi" w:hAnsiTheme="majorHAnsi" w:cs="Times New Roman"/>
                <w:b w:val="0"/>
                <w:iCs/>
                <w:sz w:val="16"/>
                <w:szCs w:val="16"/>
              </w:rPr>
              <w:t>DEBTEBITDA)</w:t>
            </w:r>
          </w:p>
        </w:tc>
        <w:tc>
          <w:tcPr>
            <w:tcW w:w="2476" w:type="dxa"/>
          </w:tcPr>
          <w:p w14:paraId="662C4FB5" w14:textId="77777777" w:rsidR="00DA67ED" w:rsidRPr="005E16EC" w:rsidRDefault="00DA67ED" w:rsidP="00DA67ED">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5E16EC">
              <w:rPr>
                <w:rFonts w:asciiTheme="majorHAnsi" w:hAnsiTheme="majorHAnsi" w:cs="Times New Roman"/>
                <w:sz w:val="16"/>
                <w:szCs w:val="16"/>
              </w:rPr>
              <w:t>= X</w:t>
            </w:r>
            <w:r w:rsidRPr="005E16EC">
              <w:rPr>
                <w:rFonts w:asciiTheme="majorHAnsi" w:hAnsiTheme="majorHAnsi" w:cs="Times New Roman"/>
                <w:sz w:val="16"/>
                <w:szCs w:val="16"/>
                <w:vertAlign w:val="subscript"/>
              </w:rPr>
              <w:t>4</w:t>
            </w:r>
          </w:p>
        </w:tc>
      </w:tr>
      <w:tr w:rsidR="00DA67ED" w:rsidRPr="005E16EC" w14:paraId="7C5177D7" w14:textId="77777777" w:rsidTr="005E16E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975" w:type="dxa"/>
          </w:tcPr>
          <w:p w14:paraId="4CE65966" w14:textId="77777777" w:rsidR="00DA67ED" w:rsidRPr="005E16EC" w:rsidRDefault="00DA67ED" w:rsidP="00DA67ED">
            <w:pPr>
              <w:pStyle w:val="ListParagraph"/>
              <w:spacing w:after="0"/>
              <w:ind w:left="0"/>
              <w:jc w:val="both"/>
              <w:rPr>
                <w:rFonts w:asciiTheme="majorHAnsi" w:hAnsiTheme="majorHAnsi" w:cs="Times New Roman"/>
                <w:b w:val="0"/>
                <w:bCs w:val="0"/>
                <w:sz w:val="16"/>
                <w:szCs w:val="16"/>
              </w:rPr>
            </w:pPr>
            <w:r w:rsidRPr="005E16EC">
              <w:rPr>
                <w:rFonts w:asciiTheme="majorHAnsi" w:hAnsiTheme="majorHAnsi" w:cstheme="majorBidi"/>
                <w:b w:val="0"/>
                <w:sz w:val="16"/>
                <w:szCs w:val="16"/>
              </w:rPr>
              <w:t>Ratio of future earnings prospects</w:t>
            </w:r>
            <w:r w:rsidRPr="005E16EC">
              <w:rPr>
                <w:rFonts w:asciiTheme="majorHAnsi" w:hAnsiTheme="majorHAnsi" w:cs="Times New Roman"/>
                <w:b w:val="0"/>
                <w:iCs/>
                <w:sz w:val="16"/>
                <w:szCs w:val="16"/>
              </w:rPr>
              <w:t xml:space="preserve"> (</w:t>
            </w:r>
            <w:proofErr w:type="spellStart"/>
            <w:proofErr w:type="gramStart"/>
            <w:r w:rsidRPr="005E16EC">
              <w:rPr>
                <w:rFonts w:asciiTheme="majorHAnsi" w:hAnsiTheme="majorHAnsi" w:cs="Times New Roman"/>
                <w:b w:val="0"/>
                <w:iCs/>
                <w:sz w:val="16"/>
                <w:szCs w:val="16"/>
              </w:rPr>
              <w:t>EPS</w:t>
            </w:r>
            <w:r w:rsidRPr="005E16EC">
              <w:rPr>
                <w:rFonts w:asciiTheme="majorHAnsi" w:hAnsiTheme="majorHAnsi" w:cs="Times New Roman"/>
                <w:b w:val="0"/>
                <w:sz w:val="16"/>
                <w:szCs w:val="16"/>
              </w:rPr>
              <w:t>and</w:t>
            </w:r>
            <w:proofErr w:type="spellEnd"/>
            <w:r w:rsidRPr="005E16EC">
              <w:rPr>
                <w:rFonts w:asciiTheme="majorHAnsi" w:hAnsiTheme="majorHAnsi" w:cs="Times New Roman"/>
                <w:b w:val="0"/>
                <w:sz w:val="16"/>
                <w:szCs w:val="16"/>
              </w:rPr>
              <w:t xml:space="preserve">  </w:t>
            </w:r>
            <w:r w:rsidRPr="005E16EC">
              <w:rPr>
                <w:rFonts w:asciiTheme="majorHAnsi" w:hAnsiTheme="majorHAnsi" w:cs="Times New Roman"/>
                <w:b w:val="0"/>
                <w:iCs/>
                <w:sz w:val="16"/>
                <w:szCs w:val="16"/>
              </w:rPr>
              <w:t>PER</w:t>
            </w:r>
            <w:proofErr w:type="gramEnd"/>
            <w:r w:rsidRPr="005E16EC">
              <w:rPr>
                <w:rFonts w:asciiTheme="majorHAnsi" w:hAnsiTheme="majorHAnsi" w:cs="Times New Roman"/>
                <w:b w:val="0"/>
                <w:iCs/>
                <w:sz w:val="16"/>
                <w:szCs w:val="16"/>
              </w:rPr>
              <w:t>)</w:t>
            </w:r>
          </w:p>
        </w:tc>
        <w:tc>
          <w:tcPr>
            <w:tcW w:w="2476" w:type="dxa"/>
          </w:tcPr>
          <w:p w14:paraId="3C008DEC" w14:textId="77777777" w:rsidR="00DA67ED" w:rsidRPr="005E16EC" w:rsidRDefault="00DA67ED" w:rsidP="00DA67ED">
            <w:pPr>
              <w:pStyle w:val="ListParagraph"/>
              <w:spacing w:after="0"/>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sidRPr="005E16EC">
              <w:rPr>
                <w:rFonts w:asciiTheme="majorHAnsi" w:hAnsiTheme="majorHAnsi" w:cs="Times New Roman"/>
                <w:sz w:val="16"/>
                <w:szCs w:val="16"/>
              </w:rPr>
              <w:t>= X</w:t>
            </w:r>
            <w:r w:rsidRPr="005E16EC">
              <w:rPr>
                <w:rFonts w:asciiTheme="majorHAnsi" w:hAnsiTheme="majorHAnsi" w:cs="Times New Roman"/>
                <w:sz w:val="16"/>
                <w:szCs w:val="16"/>
                <w:vertAlign w:val="subscript"/>
              </w:rPr>
              <w:t>5</w:t>
            </w:r>
          </w:p>
        </w:tc>
      </w:tr>
    </w:tbl>
    <w:p w14:paraId="5C6F5C87" w14:textId="77777777" w:rsidR="00DA67ED" w:rsidRPr="00DA67ED" w:rsidRDefault="00DA67ED" w:rsidP="00DA67ED">
      <w:pPr>
        <w:pStyle w:val="ListParagraph"/>
        <w:ind w:left="360"/>
        <w:jc w:val="both"/>
        <w:rPr>
          <w:rFonts w:asciiTheme="majorHAnsi" w:hAnsiTheme="majorHAnsi" w:cs="Times New Roman"/>
          <w:sz w:val="24"/>
          <w:szCs w:val="24"/>
        </w:rPr>
      </w:pPr>
    </w:p>
    <w:p w14:paraId="373D96C3" w14:textId="77777777" w:rsidR="00DA67ED" w:rsidRPr="00DA67ED" w:rsidRDefault="00DA67ED" w:rsidP="00DA67ED">
      <w:pPr>
        <w:pStyle w:val="ListParagraph"/>
        <w:ind w:left="360"/>
        <w:jc w:val="both"/>
        <w:rPr>
          <w:rFonts w:asciiTheme="majorHAnsi" w:hAnsiTheme="majorHAnsi" w:cs="Times New Roman"/>
          <w:sz w:val="24"/>
          <w:szCs w:val="24"/>
        </w:rPr>
      </w:pPr>
      <w:r w:rsidRPr="00DA67ED">
        <w:rPr>
          <w:rFonts w:asciiTheme="majorHAnsi" w:hAnsiTheme="majorHAnsi" w:cs="Times New Roman"/>
          <w:sz w:val="24"/>
          <w:szCs w:val="24"/>
        </w:rPr>
        <w:t>Growth Stock</w:t>
      </w:r>
    </w:p>
    <w:tbl>
      <w:tblPr>
        <w:tblStyle w:val="PlainTable21"/>
        <w:tblW w:w="8467" w:type="dxa"/>
        <w:tblLayout w:type="fixed"/>
        <w:tblLook w:val="04A0" w:firstRow="1" w:lastRow="0" w:firstColumn="1" w:lastColumn="0" w:noHBand="0" w:noVBand="1"/>
      </w:tblPr>
      <w:tblGrid>
        <w:gridCol w:w="5986"/>
        <w:gridCol w:w="2481"/>
      </w:tblGrid>
      <w:tr w:rsidR="00DA67ED" w:rsidRPr="005E16EC" w14:paraId="0C62CB3A" w14:textId="77777777" w:rsidTr="00DA67ED">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5986" w:type="dxa"/>
          </w:tcPr>
          <w:p w14:paraId="50CD8A02" w14:textId="77777777" w:rsidR="00DA67ED" w:rsidRPr="005E16EC" w:rsidRDefault="00DA67ED" w:rsidP="00DA67ED">
            <w:pPr>
              <w:pStyle w:val="ListParagraph"/>
              <w:spacing w:after="0"/>
              <w:ind w:left="0"/>
              <w:jc w:val="center"/>
              <w:rPr>
                <w:rFonts w:asciiTheme="majorHAnsi" w:hAnsiTheme="majorHAnsi" w:cs="Times New Roman"/>
                <w:sz w:val="16"/>
                <w:szCs w:val="16"/>
              </w:rPr>
            </w:pPr>
            <w:r w:rsidRPr="005E16EC">
              <w:rPr>
                <w:rFonts w:asciiTheme="majorHAnsi" w:hAnsiTheme="majorHAnsi" w:cs="Times New Roman"/>
                <w:sz w:val="16"/>
                <w:szCs w:val="16"/>
              </w:rPr>
              <w:t>Variables</w:t>
            </w:r>
          </w:p>
        </w:tc>
        <w:tc>
          <w:tcPr>
            <w:tcW w:w="2481" w:type="dxa"/>
          </w:tcPr>
          <w:p w14:paraId="78346064" w14:textId="77777777" w:rsidR="00DA67ED" w:rsidRPr="005E16EC" w:rsidRDefault="00DA67ED" w:rsidP="00DA67ED">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5E16EC">
              <w:rPr>
                <w:rFonts w:asciiTheme="majorHAnsi" w:hAnsiTheme="majorHAnsi" w:cs="Times New Roman"/>
                <w:sz w:val="16"/>
                <w:szCs w:val="16"/>
              </w:rPr>
              <w:t>Symbol</w:t>
            </w:r>
          </w:p>
        </w:tc>
      </w:tr>
      <w:tr w:rsidR="00DA67ED" w:rsidRPr="005E16EC" w14:paraId="7AA16B6A" w14:textId="77777777" w:rsidTr="00DA67ED">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5986" w:type="dxa"/>
          </w:tcPr>
          <w:p w14:paraId="451B1CF4" w14:textId="77777777" w:rsidR="00DA67ED" w:rsidRPr="005E16EC" w:rsidRDefault="00DA67ED" w:rsidP="00DA67ED">
            <w:pPr>
              <w:pStyle w:val="ListParagraph"/>
              <w:spacing w:after="0"/>
              <w:ind w:left="0"/>
              <w:jc w:val="both"/>
              <w:rPr>
                <w:rFonts w:asciiTheme="majorHAnsi" w:hAnsiTheme="majorHAnsi" w:cs="Times New Roman"/>
                <w:b w:val="0"/>
                <w:bCs w:val="0"/>
                <w:sz w:val="16"/>
                <w:szCs w:val="16"/>
              </w:rPr>
            </w:pPr>
            <w:r w:rsidRPr="005E16EC">
              <w:rPr>
                <w:rFonts w:asciiTheme="majorHAnsi" w:hAnsiTheme="majorHAnsi" w:cs="Times New Roman"/>
                <w:b w:val="0"/>
                <w:iCs/>
                <w:sz w:val="16"/>
                <w:szCs w:val="16"/>
              </w:rPr>
              <w:t>Profitability (ROE)</w:t>
            </w:r>
          </w:p>
        </w:tc>
        <w:tc>
          <w:tcPr>
            <w:tcW w:w="2481" w:type="dxa"/>
          </w:tcPr>
          <w:p w14:paraId="3C328EEA" w14:textId="77777777" w:rsidR="00DA67ED" w:rsidRPr="005E16EC" w:rsidRDefault="00DA67ED" w:rsidP="00DA67ED">
            <w:pPr>
              <w:pStyle w:val="ListParagraph"/>
              <w:spacing w:after="0"/>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sidRPr="005E16EC">
              <w:rPr>
                <w:rFonts w:asciiTheme="majorHAnsi" w:hAnsiTheme="majorHAnsi" w:cs="Times New Roman"/>
                <w:sz w:val="16"/>
                <w:szCs w:val="16"/>
              </w:rPr>
              <w:t>= X</w:t>
            </w:r>
            <w:r w:rsidRPr="005E16EC">
              <w:rPr>
                <w:rFonts w:asciiTheme="majorHAnsi" w:hAnsiTheme="majorHAnsi" w:cs="Times New Roman"/>
                <w:sz w:val="16"/>
                <w:szCs w:val="16"/>
                <w:vertAlign w:val="subscript"/>
              </w:rPr>
              <w:t>1</w:t>
            </w:r>
          </w:p>
        </w:tc>
      </w:tr>
      <w:tr w:rsidR="00DA67ED" w:rsidRPr="005E16EC" w14:paraId="1797ADDA" w14:textId="77777777" w:rsidTr="00DA67ED">
        <w:trPr>
          <w:trHeight w:val="231"/>
        </w:trPr>
        <w:tc>
          <w:tcPr>
            <w:cnfStyle w:val="001000000000" w:firstRow="0" w:lastRow="0" w:firstColumn="1" w:lastColumn="0" w:oddVBand="0" w:evenVBand="0" w:oddHBand="0" w:evenHBand="0" w:firstRowFirstColumn="0" w:firstRowLastColumn="0" w:lastRowFirstColumn="0" w:lastRowLastColumn="0"/>
            <w:tcW w:w="5986" w:type="dxa"/>
          </w:tcPr>
          <w:p w14:paraId="1DA2BB7E" w14:textId="77777777" w:rsidR="00DA67ED" w:rsidRPr="005E16EC" w:rsidRDefault="00DA67ED" w:rsidP="00DA67ED">
            <w:pPr>
              <w:pStyle w:val="ListParagraph"/>
              <w:spacing w:after="0"/>
              <w:ind w:left="0"/>
              <w:jc w:val="both"/>
              <w:rPr>
                <w:rFonts w:asciiTheme="majorHAnsi" w:hAnsiTheme="majorHAnsi" w:cs="Times New Roman"/>
                <w:b w:val="0"/>
                <w:bCs w:val="0"/>
                <w:sz w:val="16"/>
                <w:szCs w:val="16"/>
              </w:rPr>
            </w:pPr>
            <w:r w:rsidRPr="005E16EC">
              <w:rPr>
                <w:rFonts w:asciiTheme="majorHAnsi" w:hAnsiTheme="majorHAnsi" w:cstheme="majorBidi"/>
                <w:b w:val="0"/>
                <w:sz w:val="16"/>
                <w:szCs w:val="16"/>
              </w:rPr>
              <w:t>Market variable (</w:t>
            </w:r>
            <w:r w:rsidRPr="005E16EC">
              <w:rPr>
                <w:rFonts w:asciiTheme="majorHAnsi" w:hAnsiTheme="majorHAnsi" w:cs="Times New Roman"/>
                <w:b w:val="0"/>
                <w:iCs/>
                <w:sz w:val="16"/>
                <w:szCs w:val="16"/>
              </w:rPr>
              <w:t>BVPS)</w:t>
            </w:r>
          </w:p>
        </w:tc>
        <w:tc>
          <w:tcPr>
            <w:tcW w:w="2481" w:type="dxa"/>
          </w:tcPr>
          <w:p w14:paraId="06FF9F87" w14:textId="77777777" w:rsidR="00DA67ED" w:rsidRPr="005E16EC" w:rsidRDefault="00DA67ED" w:rsidP="00DA67ED">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5E16EC">
              <w:rPr>
                <w:rFonts w:asciiTheme="majorHAnsi" w:hAnsiTheme="majorHAnsi" w:cs="Times New Roman"/>
                <w:sz w:val="16"/>
                <w:szCs w:val="16"/>
              </w:rPr>
              <w:t>= X</w:t>
            </w:r>
            <w:r w:rsidRPr="005E16EC">
              <w:rPr>
                <w:rFonts w:asciiTheme="majorHAnsi" w:hAnsiTheme="majorHAnsi" w:cs="Times New Roman"/>
                <w:sz w:val="16"/>
                <w:szCs w:val="16"/>
                <w:vertAlign w:val="subscript"/>
              </w:rPr>
              <w:t>2</w:t>
            </w:r>
          </w:p>
        </w:tc>
      </w:tr>
      <w:tr w:rsidR="00DA67ED" w:rsidRPr="005E16EC" w14:paraId="39D74143" w14:textId="77777777" w:rsidTr="005E16EC">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5986" w:type="dxa"/>
          </w:tcPr>
          <w:p w14:paraId="30F53354" w14:textId="77777777" w:rsidR="00DA67ED" w:rsidRPr="005E16EC" w:rsidRDefault="00DA67ED" w:rsidP="00DA67ED">
            <w:pPr>
              <w:pStyle w:val="ListParagraph"/>
              <w:spacing w:after="0"/>
              <w:ind w:left="0"/>
              <w:jc w:val="both"/>
              <w:rPr>
                <w:rFonts w:asciiTheme="majorHAnsi" w:hAnsiTheme="majorHAnsi" w:cs="Times New Roman"/>
                <w:b w:val="0"/>
                <w:bCs w:val="0"/>
                <w:sz w:val="16"/>
                <w:szCs w:val="16"/>
              </w:rPr>
            </w:pPr>
            <w:r w:rsidRPr="005E16EC">
              <w:rPr>
                <w:rFonts w:asciiTheme="majorHAnsi" w:hAnsiTheme="majorHAnsi" w:cstheme="majorBidi"/>
                <w:b w:val="0"/>
                <w:sz w:val="16"/>
                <w:szCs w:val="16"/>
              </w:rPr>
              <w:t>Cash flow variables (</w:t>
            </w:r>
            <w:r w:rsidRPr="005E16EC">
              <w:rPr>
                <w:rFonts w:asciiTheme="majorHAnsi" w:hAnsiTheme="majorHAnsi" w:cs="Times New Roman"/>
                <w:b w:val="0"/>
                <w:iCs/>
                <w:sz w:val="16"/>
                <w:szCs w:val="16"/>
              </w:rPr>
              <w:t>EBITDA/INTEXP)</w:t>
            </w:r>
          </w:p>
        </w:tc>
        <w:tc>
          <w:tcPr>
            <w:tcW w:w="2481" w:type="dxa"/>
          </w:tcPr>
          <w:p w14:paraId="49BEDAA8" w14:textId="77777777" w:rsidR="00DA67ED" w:rsidRPr="005E16EC" w:rsidRDefault="00DA67ED" w:rsidP="00DA67ED">
            <w:pPr>
              <w:pStyle w:val="ListParagraph"/>
              <w:spacing w:after="0"/>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sidRPr="005E16EC">
              <w:rPr>
                <w:rFonts w:asciiTheme="majorHAnsi" w:hAnsiTheme="majorHAnsi" w:cs="Times New Roman"/>
                <w:sz w:val="16"/>
                <w:szCs w:val="16"/>
              </w:rPr>
              <w:t>= X</w:t>
            </w:r>
            <w:r w:rsidRPr="005E16EC">
              <w:rPr>
                <w:rFonts w:asciiTheme="majorHAnsi" w:hAnsiTheme="majorHAnsi" w:cs="Times New Roman"/>
                <w:sz w:val="16"/>
                <w:szCs w:val="16"/>
                <w:vertAlign w:val="subscript"/>
              </w:rPr>
              <w:t>3</w:t>
            </w:r>
          </w:p>
        </w:tc>
      </w:tr>
      <w:tr w:rsidR="00DA67ED" w:rsidRPr="005E16EC" w14:paraId="60FFA6AA" w14:textId="77777777" w:rsidTr="005E16EC">
        <w:trPr>
          <w:trHeight w:val="252"/>
        </w:trPr>
        <w:tc>
          <w:tcPr>
            <w:cnfStyle w:val="001000000000" w:firstRow="0" w:lastRow="0" w:firstColumn="1" w:lastColumn="0" w:oddVBand="0" w:evenVBand="0" w:oddHBand="0" w:evenHBand="0" w:firstRowFirstColumn="0" w:firstRowLastColumn="0" w:lastRowFirstColumn="0" w:lastRowLastColumn="0"/>
            <w:tcW w:w="5986" w:type="dxa"/>
          </w:tcPr>
          <w:p w14:paraId="11EF8634" w14:textId="77777777" w:rsidR="00DA67ED" w:rsidRPr="005E16EC" w:rsidRDefault="00DA67ED" w:rsidP="00DA67ED">
            <w:pPr>
              <w:pStyle w:val="ListParagraph"/>
              <w:spacing w:after="0"/>
              <w:ind w:left="0"/>
              <w:jc w:val="both"/>
              <w:rPr>
                <w:rFonts w:asciiTheme="majorHAnsi" w:hAnsiTheme="majorHAnsi" w:cs="Times New Roman"/>
                <w:b w:val="0"/>
                <w:bCs w:val="0"/>
                <w:sz w:val="16"/>
                <w:szCs w:val="16"/>
              </w:rPr>
            </w:pPr>
            <w:r w:rsidRPr="005E16EC">
              <w:rPr>
                <w:rFonts w:asciiTheme="majorHAnsi" w:hAnsiTheme="majorHAnsi" w:cstheme="majorBidi"/>
                <w:b w:val="0"/>
                <w:sz w:val="16"/>
                <w:szCs w:val="16"/>
              </w:rPr>
              <w:t>Liquidity variables (</w:t>
            </w:r>
            <w:r w:rsidRPr="005E16EC">
              <w:rPr>
                <w:rFonts w:asciiTheme="majorHAnsi" w:hAnsiTheme="majorHAnsi" w:cs="Times New Roman"/>
                <w:b w:val="0"/>
                <w:iCs/>
                <w:sz w:val="16"/>
                <w:szCs w:val="16"/>
              </w:rPr>
              <w:t>DEBTEBITDA)</w:t>
            </w:r>
          </w:p>
        </w:tc>
        <w:tc>
          <w:tcPr>
            <w:tcW w:w="2481" w:type="dxa"/>
          </w:tcPr>
          <w:p w14:paraId="2CFC2AB8" w14:textId="77777777" w:rsidR="00DA67ED" w:rsidRPr="005E16EC" w:rsidRDefault="00DA67ED" w:rsidP="00DA67ED">
            <w:pPr>
              <w:pStyle w:val="ListParagraph"/>
              <w:spacing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16"/>
                <w:szCs w:val="16"/>
              </w:rPr>
            </w:pPr>
            <w:r w:rsidRPr="005E16EC">
              <w:rPr>
                <w:rFonts w:asciiTheme="majorHAnsi" w:hAnsiTheme="majorHAnsi" w:cs="Times New Roman"/>
                <w:sz w:val="16"/>
                <w:szCs w:val="16"/>
              </w:rPr>
              <w:t>= X</w:t>
            </w:r>
            <w:r w:rsidRPr="005E16EC">
              <w:rPr>
                <w:rFonts w:asciiTheme="majorHAnsi" w:hAnsiTheme="majorHAnsi" w:cs="Times New Roman"/>
                <w:sz w:val="16"/>
                <w:szCs w:val="16"/>
                <w:vertAlign w:val="subscript"/>
              </w:rPr>
              <w:t>4</w:t>
            </w:r>
          </w:p>
        </w:tc>
      </w:tr>
      <w:tr w:rsidR="00DA67ED" w:rsidRPr="005E16EC" w14:paraId="48FBD752" w14:textId="77777777" w:rsidTr="005E16EC">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986" w:type="dxa"/>
          </w:tcPr>
          <w:p w14:paraId="4AA9AF15" w14:textId="77777777" w:rsidR="00DA67ED" w:rsidRPr="005E16EC" w:rsidRDefault="00DA67ED" w:rsidP="00DA67ED">
            <w:pPr>
              <w:pStyle w:val="ListParagraph"/>
              <w:spacing w:after="0"/>
              <w:ind w:left="0"/>
              <w:jc w:val="both"/>
              <w:rPr>
                <w:rFonts w:asciiTheme="majorHAnsi" w:hAnsiTheme="majorHAnsi" w:cs="Times New Roman"/>
                <w:b w:val="0"/>
                <w:bCs w:val="0"/>
                <w:sz w:val="16"/>
                <w:szCs w:val="16"/>
              </w:rPr>
            </w:pPr>
            <w:r w:rsidRPr="005E16EC">
              <w:rPr>
                <w:rFonts w:asciiTheme="majorHAnsi" w:hAnsiTheme="majorHAnsi" w:cstheme="majorBidi"/>
                <w:b w:val="0"/>
                <w:sz w:val="16"/>
                <w:szCs w:val="16"/>
              </w:rPr>
              <w:t>Ratio of future earnings prospects</w:t>
            </w:r>
            <w:r w:rsidRPr="005E16EC">
              <w:rPr>
                <w:rFonts w:asciiTheme="majorHAnsi" w:hAnsiTheme="majorHAnsi" w:cs="Times New Roman"/>
                <w:b w:val="0"/>
                <w:iCs/>
                <w:sz w:val="16"/>
                <w:szCs w:val="16"/>
              </w:rPr>
              <w:t xml:space="preserve"> (EPS </w:t>
            </w:r>
            <w:proofErr w:type="gramStart"/>
            <w:r w:rsidRPr="005E16EC">
              <w:rPr>
                <w:rFonts w:asciiTheme="majorHAnsi" w:hAnsiTheme="majorHAnsi" w:cs="Times New Roman"/>
                <w:b w:val="0"/>
                <w:sz w:val="16"/>
                <w:szCs w:val="16"/>
              </w:rPr>
              <w:t xml:space="preserve">and  </w:t>
            </w:r>
            <w:r w:rsidRPr="005E16EC">
              <w:rPr>
                <w:rFonts w:asciiTheme="majorHAnsi" w:hAnsiTheme="majorHAnsi" w:cs="Times New Roman"/>
                <w:b w:val="0"/>
                <w:iCs/>
                <w:sz w:val="16"/>
                <w:szCs w:val="16"/>
              </w:rPr>
              <w:t>PER</w:t>
            </w:r>
            <w:proofErr w:type="gramEnd"/>
            <w:r w:rsidRPr="005E16EC">
              <w:rPr>
                <w:rFonts w:asciiTheme="majorHAnsi" w:hAnsiTheme="majorHAnsi" w:cs="Times New Roman"/>
                <w:b w:val="0"/>
                <w:iCs/>
                <w:sz w:val="16"/>
                <w:szCs w:val="16"/>
              </w:rPr>
              <w:t>)</w:t>
            </w:r>
          </w:p>
        </w:tc>
        <w:tc>
          <w:tcPr>
            <w:tcW w:w="2481" w:type="dxa"/>
          </w:tcPr>
          <w:p w14:paraId="6AAEA4F9" w14:textId="77777777" w:rsidR="00DA67ED" w:rsidRPr="005E16EC" w:rsidRDefault="00DA67ED" w:rsidP="00DA67ED">
            <w:pPr>
              <w:pStyle w:val="ListParagraph"/>
              <w:spacing w:after="0"/>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16"/>
                <w:szCs w:val="16"/>
              </w:rPr>
            </w:pPr>
            <w:r w:rsidRPr="005E16EC">
              <w:rPr>
                <w:rFonts w:asciiTheme="majorHAnsi" w:hAnsiTheme="majorHAnsi" w:cs="Times New Roman"/>
                <w:sz w:val="16"/>
                <w:szCs w:val="16"/>
              </w:rPr>
              <w:t>= X</w:t>
            </w:r>
            <w:r w:rsidRPr="005E16EC">
              <w:rPr>
                <w:rFonts w:asciiTheme="majorHAnsi" w:hAnsiTheme="majorHAnsi" w:cs="Times New Roman"/>
                <w:sz w:val="16"/>
                <w:szCs w:val="16"/>
                <w:vertAlign w:val="subscript"/>
              </w:rPr>
              <w:t>5</w:t>
            </w:r>
          </w:p>
        </w:tc>
      </w:tr>
    </w:tbl>
    <w:p w14:paraId="00805017" w14:textId="77777777" w:rsidR="00DA67ED" w:rsidRDefault="00DA67ED" w:rsidP="00DA67ED">
      <w:pPr>
        <w:pStyle w:val="ListParagraph"/>
        <w:ind w:left="360"/>
        <w:jc w:val="both"/>
        <w:rPr>
          <w:rFonts w:asciiTheme="majorHAnsi" w:hAnsiTheme="majorHAnsi" w:cs="Times New Roman"/>
          <w:sz w:val="24"/>
          <w:szCs w:val="24"/>
        </w:rPr>
      </w:pPr>
    </w:p>
    <w:p w14:paraId="558D3A07" w14:textId="77777777" w:rsidR="00DA67ED" w:rsidRPr="00DA67ED" w:rsidRDefault="00DA67ED" w:rsidP="00DA67ED">
      <w:pPr>
        <w:pStyle w:val="ListParagraph"/>
        <w:ind w:left="360"/>
        <w:jc w:val="both"/>
        <w:rPr>
          <w:rFonts w:asciiTheme="majorHAnsi" w:hAnsiTheme="majorHAnsi" w:cs="Times New Roman"/>
          <w:sz w:val="24"/>
          <w:szCs w:val="24"/>
        </w:rPr>
      </w:pPr>
      <w:r w:rsidRPr="00DA67ED">
        <w:rPr>
          <w:rFonts w:asciiTheme="majorHAnsi" w:hAnsiTheme="majorHAnsi" w:cs="Times New Roman"/>
          <w:sz w:val="24"/>
          <w:szCs w:val="24"/>
        </w:rPr>
        <w:t>Model analysis of this research is:</w:t>
      </w:r>
    </w:p>
    <w:p w14:paraId="25F7F6D0" w14:textId="77777777" w:rsidR="00DA67ED" w:rsidRPr="00DA67ED" w:rsidRDefault="006B31D0" w:rsidP="00DA67ED">
      <w:pPr>
        <w:pStyle w:val="ListParagraph"/>
        <w:ind w:left="360"/>
        <w:jc w:val="both"/>
        <w:rPr>
          <w:rFonts w:asciiTheme="majorHAnsi" w:hAnsiTheme="majorHAnsi" w:cs="Times New Roman"/>
          <w:sz w:val="24"/>
          <w:szCs w:val="24"/>
        </w:rPr>
      </w:pPr>
      <w:r>
        <w:rPr>
          <w:rFonts w:asciiTheme="majorHAnsi" w:hAnsiTheme="majorHAnsi" w:cs="Times New Roman"/>
          <w:noProof/>
          <w:sz w:val="24"/>
          <w:szCs w:val="24"/>
        </w:rPr>
        <mc:AlternateContent>
          <mc:Choice Requires="wps">
            <w:drawing>
              <wp:anchor distT="0" distB="0" distL="114300" distR="114300" simplePos="0" relativeHeight="251660288" behindDoc="0" locked="0" layoutInCell="1" allowOverlap="1" wp14:anchorId="2CDE7A60" wp14:editId="6E09807A">
                <wp:simplePos x="0" y="0"/>
                <wp:positionH relativeFrom="column">
                  <wp:posOffset>233045</wp:posOffset>
                </wp:positionH>
                <wp:positionV relativeFrom="paragraph">
                  <wp:posOffset>76200</wp:posOffset>
                </wp:positionV>
                <wp:extent cx="836930" cy="457200"/>
                <wp:effectExtent l="0" t="0" r="127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457200"/>
                        </a:xfrm>
                        <a:prstGeom prst="rect">
                          <a:avLst/>
                        </a:prstGeom>
                        <a:solidFill>
                          <a:srgbClr val="FFFFFF"/>
                        </a:solidFill>
                        <a:ln w="9525">
                          <a:solidFill>
                            <a:srgbClr val="000000"/>
                          </a:solidFill>
                          <a:miter lim="800000"/>
                          <a:headEnd/>
                          <a:tailEnd/>
                        </a:ln>
                      </wps:spPr>
                      <wps:txbx>
                        <w:txbxContent>
                          <w:p w14:paraId="156A48C0" w14:textId="77777777" w:rsidR="0051744C" w:rsidRPr="009764F7" w:rsidRDefault="0051744C" w:rsidP="00DA67ED">
                            <w:r w:rsidRPr="009764F7">
                              <w:t xml:space="preserve">Value Stock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E7A60" id="Rectangle 6" o:spid="_x0000_s1026" style="position:absolute;left:0;text-align:left;margin-left:18.35pt;margin-top:6pt;width:65.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">
                <v:textbox>
                  <w:txbxContent>
                    <w:p w14:paraId="156A48C0" w14:textId="77777777" w:rsidR="0051744C" w:rsidRPr="009764F7" w:rsidRDefault="0051744C" w:rsidP="00DA67ED">
                      <w:r w:rsidRPr="009764F7">
                        <w:t xml:space="preserve">Value Stock </w:t>
                      </w:r>
                    </w:p>
                  </w:txbxContent>
                </v:textbox>
              </v:rect>
            </w:pict>
          </mc:Fallback>
        </mc:AlternateContent>
      </w:r>
    </w:p>
    <w:p w14:paraId="34C44774" w14:textId="77777777" w:rsidR="00DA67ED" w:rsidRPr="00DA67ED" w:rsidRDefault="006B31D0" w:rsidP="00DA67ED">
      <w:pPr>
        <w:pStyle w:val="ListParagraph"/>
        <w:ind w:left="360"/>
        <w:jc w:val="both"/>
        <w:rPr>
          <w:rFonts w:asciiTheme="majorHAnsi" w:hAnsiTheme="majorHAnsi" w:cs="Times New Roman"/>
          <w:sz w:val="24"/>
          <w:szCs w:val="24"/>
        </w:rPr>
      </w:pPr>
      <w:r>
        <w:rPr>
          <w:rFonts w:asciiTheme="majorHAnsi" w:hAnsiTheme="majorHAnsi" w:cs="Times New Roman"/>
          <w:noProof/>
          <w:sz w:val="24"/>
          <w:szCs w:val="24"/>
        </w:rPr>
        <mc:AlternateContent>
          <mc:Choice Requires="wps">
            <w:drawing>
              <wp:anchor distT="0" distB="0" distL="114300" distR="114300" simplePos="0" relativeHeight="251663360" behindDoc="0" locked="0" layoutInCell="1" allowOverlap="1" wp14:anchorId="7D92ACB9" wp14:editId="7EF91E54">
                <wp:simplePos x="0" y="0"/>
                <wp:positionH relativeFrom="column">
                  <wp:posOffset>1069975</wp:posOffset>
                </wp:positionH>
                <wp:positionV relativeFrom="paragraph">
                  <wp:posOffset>140335</wp:posOffset>
                </wp:positionV>
                <wp:extent cx="1075055" cy="655320"/>
                <wp:effectExtent l="0" t="0" r="29845" b="3048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055" cy="655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C763B6" id="_x0000_t32" coordsize="21600,21600" o:spt="32" o:oned="t" path="m,l21600,21600e" filled="f">
                <v:path arrowok="t" fillok="f" o:connecttype="none"/>
                <o:lock v:ext="edit" shapetype="t"/>
              </v:shapetype>
              <v:shape id="AutoShape 9" o:spid="_x0000_s1026" type="#_x0000_t32" style="position:absolute;margin-left:84.25pt;margin-top:11.05pt;width:84.65pt;height:5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">
                <v:stroke endarrow="block"/>
              </v:shape>
            </w:pict>
          </mc:Fallback>
        </mc:AlternateContent>
      </w:r>
    </w:p>
    <w:p w14:paraId="68F60854" w14:textId="77777777" w:rsidR="00DA67ED" w:rsidRPr="00DA67ED" w:rsidRDefault="00DA67ED" w:rsidP="00DA67ED">
      <w:pPr>
        <w:pStyle w:val="ListParagraph"/>
        <w:ind w:left="360"/>
        <w:jc w:val="both"/>
        <w:rPr>
          <w:rFonts w:asciiTheme="majorHAnsi" w:hAnsiTheme="majorHAnsi" w:cs="Times New Roman"/>
          <w:sz w:val="24"/>
          <w:szCs w:val="24"/>
        </w:rPr>
      </w:pPr>
    </w:p>
    <w:p w14:paraId="41AA5A87" w14:textId="77777777" w:rsidR="00DA67ED" w:rsidRPr="00DA67ED" w:rsidRDefault="006B31D0" w:rsidP="00DA67ED">
      <w:pPr>
        <w:pStyle w:val="ListParagraph"/>
        <w:ind w:left="360"/>
        <w:jc w:val="both"/>
        <w:rPr>
          <w:rFonts w:asciiTheme="majorHAnsi" w:hAnsiTheme="majorHAnsi" w:cs="Times New Roman"/>
          <w:sz w:val="24"/>
          <w:szCs w:val="24"/>
        </w:rPr>
      </w:pPr>
      <w:r>
        <w:rPr>
          <w:rFonts w:asciiTheme="majorHAnsi" w:hAnsiTheme="majorHAnsi" w:cs="Times New Roman"/>
          <w:noProof/>
          <w:sz w:val="24"/>
          <w:szCs w:val="24"/>
        </w:rPr>
        <mc:AlternateContent>
          <mc:Choice Requires="wps">
            <w:drawing>
              <wp:anchor distT="0" distB="0" distL="114300" distR="114300" simplePos="0" relativeHeight="251662336" behindDoc="0" locked="0" layoutInCell="1" allowOverlap="1" wp14:anchorId="360D76B9" wp14:editId="3D907AF0">
                <wp:simplePos x="0" y="0"/>
                <wp:positionH relativeFrom="column">
                  <wp:posOffset>2145030</wp:posOffset>
                </wp:positionH>
                <wp:positionV relativeFrom="paragraph">
                  <wp:posOffset>22860</wp:posOffset>
                </wp:positionV>
                <wp:extent cx="1327150" cy="536575"/>
                <wp:effectExtent l="0" t="0" r="635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536575"/>
                        </a:xfrm>
                        <a:prstGeom prst="rect">
                          <a:avLst/>
                        </a:prstGeom>
                        <a:solidFill>
                          <a:srgbClr val="FFFFFF"/>
                        </a:solidFill>
                        <a:ln w="9525">
                          <a:solidFill>
                            <a:srgbClr val="000000"/>
                          </a:solidFill>
                          <a:miter lim="800000"/>
                          <a:headEnd/>
                          <a:tailEnd/>
                        </a:ln>
                      </wps:spPr>
                      <wps:txbx>
                        <w:txbxContent>
                          <w:p w14:paraId="23B95D16" w14:textId="77777777" w:rsidR="0051744C" w:rsidRDefault="0051744C" w:rsidP="00DA67ED">
                            <w:r>
                              <w:rPr>
                                <w:szCs w:val="20"/>
                              </w:rPr>
                              <w:t xml:space="preserve">Net </w:t>
                            </w:r>
                            <w:r w:rsidRPr="00995B90">
                              <w:rPr>
                                <w:szCs w:val="20"/>
                              </w:rPr>
                              <w:t>Asset Value Mutual Fund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D76B9" id="Rectangle 8" o:spid="_x0000_s1027" style="position:absolute;left:0;text-align:left;margin-left:168.9pt;margin-top:1.8pt;width:104.5pt;height:4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">
                <v:textbox>
                  <w:txbxContent>
                    <w:p w14:paraId="23B95D16" w14:textId="77777777" w:rsidR="0051744C" w:rsidRDefault="0051744C" w:rsidP="00DA67ED">
                      <w:r>
                        <w:rPr>
                          <w:szCs w:val="20"/>
                        </w:rPr>
                        <w:t xml:space="preserve">Net </w:t>
                      </w:r>
                      <w:r w:rsidRPr="00995B90">
                        <w:rPr>
                          <w:szCs w:val="20"/>
                        </w:rPr>
                        <w:t>Asset Value Mutual Fund</w:t>
                      </w:r>
                    </w:p>
                  </w:txbxContent>
                </v:textbox>
              </v:rect>
            </w:pict>
          </mc:Fallback>
        </mc:AlternateContent>
      </w:r>
    </w:p>
    <w:p w14:paraId="3F5FC8FB" w14:textId="77777777" w:rsidR="00DA67ED" w:rsidRPr="00DA67ED" w:rsidRDefault="006B31D0" w:rsidP="00DA67ED">
      <w:pPr>
        <w:pStyle w:val="ListParagraph"/>
        <w:ind w:left="360"/>
        <w:jc w:val="both"/>
        <w:rPr>
          <w:rFonts w:asciiTheme="majorHAnsi" w:hAnsiTheme="majorHAnsi" w:cs="Times New Roman"/>
          <w:sz w:val="24"/>
          <w:szCs w:val="24"/>
        </w:rPr>
      </w:pPr>
      <w:r>
        <w:rPr>
          <w:rFonts w:asciiTheme="majorHAnsi" w:hAnsiTheme="majorHAnsi" w:cs="Times New Roman"/>
          <w:noProof/>
          <w:sz w:val="24"/>
          <w:szCs w:val="24"/>
        </w:rPr>
        <mc:AlternateContent>
          <mc:Choice Requires="wps">
            <w:drawing>
              <wp:anchor distT="0" distB="0" distL="114300" distR="114300" simplePos="0" relativeHeight="251664384" behindDoc="0" locked="0" layoutInCell="1" allowOverlap="1" wp14:anchorId="6AC919F5" wp14:editId="3FF5C4DD">
                <wp:simplePos x="0" y="0"/>
                <wp:positionH relativeFrom="column">
                  <wp:posOffset>1069975</wp:posOffset>
                </wp:positionH>
                <wp:positionV relativeFrom="paragraph">
                  <wp:posOffset>179070</wp:posOffset>
                </wp:positionV>
                <wp:extent cx="1075055" cy="603250"/>
                <wp:effectExtent l="0" t="38100" r="29845" b="63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5055" cy="603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957A3" id="AutoShape 10" o:spid="_x0000_s1026" type="#_x0000_t32" style="position:absolute;margin-left:84.25pt;margin-top:14.1pt;width:84.65pt;height:4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">
                <v:stroke endarrow="block"/>
              </v:shape>
            </w:pict>
          </mc:Fallback>
        </mc:AlternateContent>
      </w:r>
    </w:p>
    <w:p w14:paraId="58AE1A27" w14:textId="77777777" w:rsidR="00DA67ED" w:rsidRPr="00DA67ED" w:rsidRDefault="00DA67ED" w:rsidP="00DA67ED">
      <w:pPr>
        <w:pStyle w:val="ListParagraph"/>
        <w:ind w:left="360"/>
        <w:jc w:val="both"/>
        <w:rPr>
          <w:rFonts w:asciiTheme="majorHAnsi" w:hAnsiTheme="majorHAnsi" w:cs="Times New Roman"/>
          <w:sz w:val="24"/>
          <w:szCs w:val="24"/>
        </w:rPr>
      </w:pPr>
    </w:p>
    <w:p w14:paraId="2A2E2342" w14:textId="77777777" w:rsidR="00DA67ED" w:rsidRPr="00DA67ED" w:rsidRDefault="006B31D0" w:rsidP="00DA67ED">
      <w:pPr>
        <w:pStyle w:val="ListParagraph"/>
        <w:ind w:left="360"/>
        <w:jc w:val="both"/>
        <w:rPr>
          <w:rFonts w:asciiTheme="majorHAnsi" w:hAnsiTheme="majorHAnsi" w:cs="Times New Roman"/>
          <w:sz w:val="24"/>
          <w:szCs w:val="24"/>
        </w:rPr>
      </w:pPr>
      <w:r>
        <w:rPr>
          <w:rFonts w:asciiTheme="majorHAnsi" w:hAnsiTheme="majorHAnsi" w:cs="Times New Roman"/>
          <w:noProof/>
          <w:sz w:val="24"/>
          <w:szCs w:val="24"/>
        </w:rPr>
        <mc:AlternateContent>
          <mc:Choice Requires="wps">
            <w:drawing>
              <wp:anchor distT="0" distB="0" distL="114300" distR="114300" simplePos="0" relativeHeight="251661312" behindDoc="0" locked="0" layoutInCell="1" allowOverlap="1" wp14:anchorId="528E2BAC" wp14:editId="332E5A13">
                <wp:simplePos x="0" y="0"/>
                <wp:positionH relativeFrom="column">
                  <wp:posOffset>233045</wp:posOffset>
                </wp:positionH>
                <wp:positionV relativeFrom="paragraph">
                  <wp:posOffset>47625</wp:posOffset>
                </wp:positionV>
                <wp:extent cx="836930" cy="527050"/>
                <wp:effectExtent l="0" t="0" r="1270" b="635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527050"/>
                        </a:xfrm>
                        <a:prstGeom prst="rect">
                          <a:avLst/>
                        </a:prstGeom>
                        <a:solidFill>
                          <a:srgbClr val="FFFFFF"/>
                        </a:solidFill>
                        <a:ln w="9525">
                          <a:solidFill>
                            <a:srgbClr val="000000"/>
                          </a:solidFill>
                          <a:miter lim="800000"/>
                          <a:headEnd/>
                          <a:tailEnd/>
                        </a:ln>
                      </wps:spPr>
                      <wps:txbx>
                        <w:txbxContent>
                          <w:p w14:paraId="1A20A814" w14:textId="77777777" w:rsidR="0051744C" w:rsidRPr="009764F7" w:rsidRDefault="0051744C" w:rsidP="00DA67ED">
                            <w:r w:rsidRPr="009764F7">
                              <w:t xml:space="preserve">Growth Stock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E2BAC" id="Rectangle 7" o:spid="_x0000_s1028" style="position:absolute;left:0;text-align:left;margin-left:18.35pt;margin-top:3.75pt;width:65.9pt;height: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">
                <v:textbox>
                  <w:txbxContent>
                    <w:p w14:paraId="1A20A814" w14:textId="77777777" w:rsidR="0051744C" w:rsidRPr="009764F7" w:rsidRDefault="0051744C" w:rsidP="00DA67ED">
                      <w:r w:rsidRPr="009764F7">
                        <w:t xml:space="preserve">Growth Stock </w:t>
                      </w:r>
                    </w:p>
                  </w:txbxContent>
                </v:textbox>
              </v:rect>
            </w:pict>
          </mc:Fallback>
        </mc:AlternateContent>
      </w:r>
    </w:p>
    <w:p w14:paraId="470B73B1" w14:textId="77777777" w:rsidR="00DA67ED" w:rsidRPr="00DA67ED" w:rsidRDefault="00DA67ED" w:rsidP="00DA67ED">
      <w:pPr>
        <w:pStyle w:val="ListParagraph"/>
        <w:ind w:left="360"/>
        <w:jc w:val="both"/>
        <w:rPr>
          <w:rFonts w:asciiTheme="majorHAnsi" w:hAnsiTheme="majorHAnsi" w:cs="Times New Roman"/>
          <w:sz w:val="24"/>
          <w:szCs w:val="24"/>
        </w:rPr>
      </w:pPr>
    </w:p>
    <w:p w14:paraId="1D62298A" w14:textId="77777777" w:rsidR="00DA67ED" w:rsidRPr="00DA67ED" w:rsidRDefault="00DA67ED" w:rsidP="00DA67ED">
      <w:pPr>
        <w:pStyle w:val="ListParagraph"/>
        <w:ind w:left="360"/>
        <w:jc w:val="both"/>
        <w:rPr>
          <w:rFonts w:asciiTheme="majorHAnsi" w:hAnsiTheme="majorHAnsi" w:cs="Times New Roman"/>
          <w:sz w:val="24"/>
          <w:szCs w:val="24"/>
        </w:rPr>
      </w:pPr>
    </w:p>
    <w:p w14:paraId="59E05D9C" w14:textId="77777777" w:rsidR="00DA67ED" w:rsidRPr="00DA67ED" w:rsidRDefault="00DA67ED" w:rsidP="00DA67ED">
      <w:pPr>
        <w:pStyle w:val="ListParagraph"/>
        <w:ind w:left="360"/>
        <w:jc w:val="both"/>
        <w:rPr>
          <w:rFonts w:asciiTheme="majorHAnsi" w:hAnsiTheme="majorHAnsi" w:cs="Times New Roman"/>
          <w:sz w:val="24"/>
          <w:szCs w:val="24"/>
        </w:rPr>
      </w:pPr>
    </w:p>
    <w:p w14:paraId="0F7418A5" w14:textId="77777777" w:rsidR="00DA67ED" w:rsidRPr="00DA67ED" w:rsidRDefault="00DA67ED" w:rsidP="00DA67ED">
      <w:pPr>
        <w:pStyle w:val="ListParagraph"/>
        <w:ind w:left="360"/>
        <w:jc w:val="both"/>
        <w:rPr>
          <w:rFonts w:asciiTheme="majorHAnsi" w:hAnsiTheme="majorHAnsi" w:cs="Times New Roman"/>
          <w:sz w:val="24"/>
          <w:szCs w:val="24"/>
        </w:rPr>
      </w:pPr>
      <w:r w:rsidRPr="00DA67ED">
        <w:rPr>
          <w:rFonts w:asciiTheme="majorHAnsi" w:hAnsiTheme="majorHAnsi" w:cs="Times New Roman"/>
          <w:sz w:val="24"/>
          <w:szCs w:val="24"/>
        </w:rPr>
        <w:t>Y = a + β</w:t>
      </w:r>
      <w:r w:rsidRPr="00DA67ED">
        <w:rPr>
          <w:rFonts w:asciiTheme="majorHAnsi" w:hAnsiTheme="majorHAnsi" w:cs="Times New Roman"/>
          <w:sz w:val="24"/>
          <w:szCs w:val="24"/>
          <w:vertAlign w:val="subscript"/>
        </w:rPr>
        <w:t>1</w:t>
      </w:r>
      <w:r w:rsidRPr="00DA67ED">
        <w:rPr>
          <w:rFonts w:asciiTheme="majorHAnsi" w:hAnsiTheme="majorHAnsi" w:cs="Times New Roman"/>
          <w:sz w:val="24"/>
          <w:szCs w:val="24"/>
        </w:rPr>
        <w:t>X</w:t>
      </w:r>
      <w:r w:rsidRPr="00DA67ED">
        <w:rPr>
          <w:rFonts w:asciiTheme="majorHAnsi" w:hAnsiTheme="majorHAnsi" w:cs="Times New Roman"/>
          <w:sz w:val="24"/>
          <w:szCs w:val="24"/>
          <w:vertAlign w:val="subscript"/>
        </w:rPr>
        <w:t>1</w:t>
      </w:r>
      <w:r w:rsidRPr="00DA67ED">
        <w:rPr>
          <w:rFonts w:asciiTheme="majorHAnsi" w:hAnsiTheme="majorHAnsi" w:cs="Times New Roman"/>
          <w:sz w:val="24"/>
          <w:szCs w:val="24"/>
        </w:rPr>
        <w:t xml:space="preserve"> + β</w:t>
      </w:r>
      <w:r w:rsidRPr="00DA67ED">
        <w:rPr>
          <w:rFonts w:asciiTheme="majorHAnsi" w:hAnsiTheme="majorHAnsi" w:cs="Times New Roman"/>
          <w:sz w:val="24"/>
          <w:szCs w:val="24"/>
          <w:vertAlign w:val="subscript"/>
        </w:rPr>
        <w:t>2</w:t>
      </w:r>
      <w:r w:rsidRPr="00DA67ED">
        <w:rPr>
          <w:rFonts w:asciiTheme="majorHAnsi" w:hAnsiTheme="majorHAnsi" w:cs="Times New Roman"/>
          <w:sz w:val="24"/>
          <w:szCs w:val="24"/>
        </w:rPr>
        <w:t>X</w:t>
      </w:r>
      <w:r w:rsidRPr="00DA67ED">
        <w:rPr>
          <w:rFonts w:asciiTheme="majorHAnsi" w:hAnsiTheme="majorHAnsi" w:cs="Times New Roman"/>
          <w:sz w:val="24"/>
          <w:szCs w:val="24"/>
          <w:vertAlign w:val="subscript"/>
        </w:rPr>
        <w:t>2</w:t>
      </w:r>
      <w:r w:rsidRPr="00DA67ED">
        <w:rPr>
          <w:rFonts w:asciiTheme="majorHAnsi" w:hAnsiTheme="majorHAnsi" w:cs="Times New Roman"/>
          <w:sz w:val="24"/>
          <w:szCs w:val="24"/>
        </w:rPr>
        <w:t xml:space="preserve"> + β</w:t>
      </w:r>
      <w:r w:rsidRPr="00DA67ED">
        <w:rPr>
          <w:rFonts w:asciiTheme="majorHAnsi" w:hAnsiTheme="majorHAnsi" w:cs="Times New Roman"/>
          <w:sz w:val="24"/>
          <w:szCs w:val="24"/>
          <w:vertAlign w:val="subscript"/>
        </w:rPr>
        <w:t>3</w:t>
      </w:r>
      <w:r w:rsidRPr="00DA67ED">
        <w:rPr>
          <w:rFonts w:asciiTheme="majorHAnsi" w:hAnsiTheme="majorHAnsi" w:cs="Times New Roman"/>
          <w:sz w:val="24"/>
          <w:szCs w:val="24"/>
        </w:rPr>
        <w:t>X</w:t>
      </w:r>
      <w:r w:rsidRPr="00DA67ED">
        <w:rPr>
          <w:rFonts w:asciiTheme="majorHAnsi" w:hAnsiTheme="majorHAnsi" w:cs="Times New Roman"/>
          <w:sz w:val="24"/>
          <w:szCs w:val="24"/>
          <w:vertAlign w:val="subscript"/>
        </w:rPr>
        <w:t>3</w:t>
      </w:r>
      <w:r w:rsidRPr="00DA67ED">
        <w:rPr>
          <w:rFonts w:asciiTheme="majorHAnsi" w:hAnsiTheme="majorHAnsi" w:cs="Times New Roman"/>
          <w:sz w:val="24"/>
          <w:szCs w:val="24"/>
        </w:rPr>
        <w:t>+β</w:t>
      </w:r>
      <w:r w:rsidRPr="00DA67ED">
        <w:rPr>
          <w:rFonts w:asciiTheme="majorHAnsi" w:hAnsiTheme="majorHAnsi" w:cs="Times New Roman"/>
          <w:sz w:val="24"/>
          <w:szCs w:val="24"/>
          <w:vertAlign w:val="subscript"/>
        </w:rPr>
        <w:t>4</w:t>
      </w:r>
      <w:r w:rsidRPr="00DA67ED">
        <w:rPr>
          <w:rFonts w:asciiTheme="majorHAnsi" w:hAnsiTheme="majorHAnsi" w:cs="Times New Roman"/>
          <w:sz w:val="24"/>
          <w:szCs w:val="24"/>
        </w:rPr>
        <w:t>X</w:t>
      </w:r>
      <w:r w:rsidRPr="00DA67ED">
        <w:rPr>
          <w:rFonts w:asciiTheme="majorHAnsi" w:hAnsiTheme="majorHAnsi" w:cs="Times New Roman"/>
          <w:sz w:val="24"/>
          <w:szCs w:val="24"/>
          <w:vertAlign w:val="subscript"/>
        </w:rPr>
        <w:t>4</w:t>
      </w:r>
      <w:r w:rsidRPr="00DA67ED">
        <w:rPr>
          <w:rFonts w:asciiTheme="majorHAnsi" w:hAnsiTheme="majorHAnsi" w:cs="Times New Roman"/>
          <w:sz w:val="24"/>
          <w:szCs w:val="24"/>
        </w:rPr>
        <w:t xml:space="preserve"> + β</w:t>
      </w:r>
      <w:r w:rsidRPr="00DA67ED">
        <w:rPr>
          <w:rFonts w:asciiTheme="majorHAnsi" w:hAnsiTheme="majorHAnsi" w:cs="Times New Roman"/>
          <w:sz w:val="24"/>
          <w:szCs w:val="24"/>
          <w:vertAlign w:val="subscript"/>
        </w:rPr>
        <w:t>5</w:t>
      </w:r>
      <w:r w:rsidRPr="00DA67ED">
        <w:rPr>
          <w:rFonts w:asciiTheme="majorHAnsi" w:hAnsiTheme="majorHAnsi" w:cs="Times New Roman"/>
          <w:sz w:val="24"/>
          <w:szCs w:val="24"/>
        </w:rPr>
        <w:t>X</w:t>
      </w:r>
      <w:r w:rsidRPr="00DA67ED">
        <w:rPr>
          <w:rFonts w:asciiTheme="majorHAnsi" w:hAnsiTheme="majorHAnsi" w:cs="Times New Roman"/>
          <w:sz w:val="24"/>
          <w:szCs w:val="24"/>
          <w:vertAlign w:val="subscript"/>
        </w:rPr>
        <w:t>5</w:t>
      </w:r>
      <w:r w:rsidRPr="00DA67ED">
        <w:rPr>
          <w:rFonts w:asciiTheme="majorHAnsi" w:hAnsiTheme="majorHAnsi" w:cs="Times New Roman"/>
          <w:sz w:val="24"/>
          <w:szCs w:val="24"/>
        </w:rPr>
        <w:t>+ e</w:t>
      </w:r>
    </w:p>
    <w:p w14:paraId="73E225CA" w14:textId="77777777" w:rsidR="00DA67ED" w:rsidRPr="00DA67ED" w:rsidRDefault="00DA67ED" w:rsidP="00DA67ED">
      <w:pPr>
        <w:pStyle w:val="ListParagraph"/>
        <w:ind w:left="360"/>
        <w:jc w:val="both"/>
        <w:rPr>
          <w:rFonts w:asciiTheme="majorHAnsi" w:hAnsiTheme="majorHAnsi" w:cs="Times New Roman"/>
          <w:sz w:val="24"/>
          <w:szCs w:val="24"/>
        </w:rPr>
      </w:pPr>
      <w:r w:rsidRPr="00DA67ED">
        <w:rPr>
          <w:rFonts w:asciiTheme="majorHAnsi" w:hAnsiTheme="majorHAnsi" w:cs="Times New Roman"/>
          <w:sz w:val="24"/>
          <w:szCs w:val="24"/>
        </w:rPr>
        <w:t xml:space="preserve">Y = Net Asset Value Mutual Fund </w:t>
      </w:r>
    </w:p>
    <w:p w14:paraId="45D0AAE5" w14:textId="77777777" w:rsidR="00DA67ED" w:rsidRPr="00DA67ED" w:rsidRDefault="00DA67ED" w:rsidP="00DA67ED">
      <w:pPr>
        <w:pStyle w:val="ListParagraph"/>
        <w:ind w:left="360"/>
        <w:jc w:val="both"/>
        <w:rPr>
          <w:rFonts w:asciiTheme="majorHAnsi" w:hAnsiTheme="majorHAnsi" w:cs="Times New Roman"/>
          <w:sz w:val="24"/>
          <w:szCs w:val="24"/>
        </w:rPr>
      </w:pPr>
      <w:r w:rsidRPr="00DA67ED">
        <w:rPr>
          <w:rFonts w:asciiTheme="majorHAnsi" w:hAnsiTheme="majorHAnsi" w:cs="Times New Roman"/>
          <w:sz w:val="24"/>
          <w:szCs w:val="24"/>
        </w:rPr>
        <w:t>A = Constant</w:t>
      </w:r>
    </w:p>
    <w:p w14:paraId="7138FE69" w14:textId="77777777" w:rsidR="00DA67ED" w:rsidRPr="00DA67ED" w:rsidRDefault="00DA67ED" w:rsidP="00DA67ED">
      <w:pPr>
        <w:pStyle w:val="ListParagraph"/>
        <w:ind w:left="360"/>
        <w:jc w:val="both"/>
        <w:rPr>
          <w:rFonts w:asciiTheme="majorHAnsi" w:hAnsiTheme="majorHAnsi" w:cs="Times New Roman"/>
          <w:sz w:val="24"/>
          <w:szCs w:val="24"/>
        </w:rPr>
      </w:pPr>
      <w:r w:rsidRPr="00DA67ED">
        <w:rPr>
          <w:rFonts w:asciiTheme="majorHAnsi" w:hAnsiTheme="majorHAnsi" w:cs="Times New Roman"/>
          <w:sz w:val="24"/>
          <w:szCs w:val="24"/>
        </w:rPr>
        <w:t xml:space="preserve">β </w:t>
      </w:r>
      <w:r w:rsidRPr="00DA67ED">
        <w:rPr>
          <w:rFonts w:asciiTheme="majorHAnsi" w:hAnsiTheme="majorHAnsi" w:cs="Times New Roman"/>
          <w:sz w:val="24"/>
          <w:szCs w:val="24"/>
          <w:vertAlign w:val="subscript"/>
        </w:rPr>
        <w:t>1</w:t>
      </w:r>
      <w:r w:rsidRPr="00DA67ED">
        <w:rPr>
          <w:rFonts w:asciiTheme="majorHAnsi" w:hAnsiTheme="majorHAnsi" w:cs="Times New Roman"/>
          <w:sz w:val="24"/>
          <w:szCs w:val="24"/>
        </w:rPr>
        <w:t>- β</w:t>
      </w:r>
      <w:r w:rsidRPr="00DA67ED">
        <w:rPr>
          <w:rFonts w:asciiTheme="majorHAnsi" w:hAnsiTheme="majorHAnsi" w:cs="Times New Roman"/>
          <w:sz w:val="24"/>
          <w:szCs w:val="24"/>
          <w:vertAlign w:val="subscript"/>
        </w:rPr>
        <w:t>5</w:t>
      </w:r>
      <w:r w:rsidRPr="00DA67ED">
        <w:rPr>
          <w:rFonts w:asciiTheme="majorHAnsi" w:hAnsiTheme="majorHAnsi" w:cs="Times New Roman"/>
          <w:sz w:val="24"/>
          <w:szCs w:val="24"/>
        </w:rPr>
        <w:t xml:space="preserve"> = Coefficient Panel Regression </w:t>
      </w:r>
    </w:p>
    <w:p w14:paraId="3284FF93" w14:textId="77777777" w:rsidR="00DA67ED" w:rsidRPr="00DA67ED" w:rsidRDefault="00DA67ED" w:rsidP="00DA67ED">
      <w:pPr>
        <w:pStyle w:val="ListParagraph"/>
        <w:ind w:left="360"/>
        <w:jc w:val="both"/>
        <w:rPr>
          <w:rFonts w:asciiTheme="majorHAnsi" w:hAnsiTheme="majorHAnsi" w:cs="Times New Roman"/>
          <w:sz w:val="24"/>
          <w:szCs w:val="24"/>
        </w:rPr>
      </w:pPr>
      <w:r w:rsidRPr="00DA67ED">
        <w:rPr>
          <w:rFonts w:asciiTheme="majorHAnsi" w:hAnsiTheme="majorHAnsi" w:cs="Times New Roman"/>
          <w:sz w:val="24"/>
          <w:szCs w:val="24"/>
        </w:rPr>
        <w:t>X</w:t>
      </w:r>
      <w:r w:rsidRPr="00DA67ED">
        <w:rPr>
          <w:rFonts w:asciiTheme="majorHAnsi" w:hAnsiTheme="majorHAnsi" w:cs="Times New Roman"/>
          <w:sz w:val="24"/>
          <w:szCs w:val="24"/>
          <w:vertAlign w:val="subscript"/>
        </w:rPr>
        <w:t>1</w:t>
      </w:r>
      <w:r w:rsidRPr="00DA67ED">
        <w:rPr>
          <w:rFonts w:asciiTheme="majorHAnsi" w:hAnsiTheme="majorHAnsi" w:cs="Times New Roman"/>
          <w:sz w:val="24"/>
          <w:szCs w:val="24"/>
        </w:rPr>
        <w:t xml:space="preserve"> = Profitability  </w:t>
      </w:r>
    </w:p>
    <w:p w14:paraId="334D86F1" w14:textId="77777777" w:rsidR="00DA67ED" w:rsidRPr="00DA67ED" w:rsidRDefault="00DA67ED" w:rsidP="00DA67ED">
      <w:pPr>
        <w:pStyle w:val="ListParagraph"/>
        <w:ind w:left="360"/>
        <w:jc w:val="both"/>
        <w:rPr>
          <w:rFonts w:asciiTheme="majorHAnsi" w:hAnsiTheme="majorHAnsi" w:cs="Times New Roman"/>
          <w:sz w:val="24"/>
          <w:szCs w:val="24"/>
        </w:rPr>
      </w:pPr>
      <w:r w:rsidRPr="00DA67ED">
        <w:rPr>
          <w:rFonts w:asciiTheme="majorHAnsi" w:hAnsiTheme="majorHAnsi" w:cs="Times New Roman"/>
          <w:sz w:val="24"/>
          <w:szCs w:val="24"/>
        </w:rPr>
        <w:lastRenderedPageBreak/>
        <w:t>X</w:t>
      </w:r>
      <w:r w:rsidRPr="00DA67ED">
        <w:rPr>
          <w:rFonts w:asciiTheme="majorHAnsi" w:hAnsiTheme="majorHAnsi" w:cs="Times New Roman"/>
          <w:sz w:val="24"/>
          <w:szCs w:val="24"/>
          <w:vertAlign w:val="subscript"/>
        </w:rPr>
        <w:t>2</w:t>
      </w:r>
      <w:r w:rsidRPr="00DA67ED">
        <w:rPr>
          <w:rFonts w:asciiTheme="majorHAnsi" w:hAnsiTheme="majorHAnsi" w:cs="Times New Roman"/>
          <w:sz w:val="24"/>
          <w:szCs w:val="24"/>
        </w:rPr>
        <w:t xml:space="preserve"> = Market variable</w:t>
      </w:r>
    </w:p>
    <w:p w14:paraId="403E8B8A" w14:textId="77777777" w:rsidR="00DA67ED" w:rsidRPr="00DA67ED" w:rsidRDefault="00DA67ED" w:rsidP="00DA67ED">
      <w:pPr>
        <w:pStyle w:val="ListParagraph"/>
        <w:ind w:left="360"/>
        <w:jc w:val="both"/>
        <w:rPr>
          <w:rFonts w:asciiTheme="majorHAnsi" w:hAnsiTheme="majorHAnsi" w:cs="Times New Roman"/>
          <w:sz w:val="24"/>
          <w:szCs w:val="24"/>
        </w:rPr>
      </w:pPr>
      <w:r w:rsidRPr="00DA67ED">
        <w:rPr>
          <w:rFonts w:asciiTheme="majorHAnsi" w:hAnsiTheme="majorHAnsi" w:cs="Times New Roman"/>
          <w:sz w:val="24"/>
          <w:szCs w:val="24"/>
        </w:rPr>
        <w:t>X</w:t>
      </w:r>
      <w:r w:rsidRPr="00DA67ED">
        <w:rPr>
          <w:rFonts w:asciiTheme="majorHAnsi" w:hAnsiTheme="majorHAnsi" w:cs="Times New Roman"/>
          <w:sz w:val="24"/>
          <w:szCs w:val="24"/>
          <w:vertAlign w:val="subscript"/>
        </w:rPr>
        <w:t>3</w:t>
      </w:r>
      <w:r w:rsidRPr="00DA67ED">
        <w:rPr>
          <w:rFonts w:asciiTheme="majorHAnsi" w:hAnsiTheme="majorHAnsi" w:cs="Times New Roman"/>
          <w:sz w:val="24"/>
          <w:szCs w:val="24"/>
        </w:rPr>
        <w:t xml:space="preserve"> = Cash flow variables</w:t>
      </w:r>
    </w:p>
    <w:p w14:paraId="3A7C0B9E" w14:textId="77777777" w:rsidR="00DA67ED" w:rsidRPr="00DA67ED" w:rsidRDefault="00DA67ED" w:rsidP="00DA67ED">
      <w:pPr>
        <w:pStyle w:val="ListParagraph"/>
        <w:ind w:left="360"/>
        <w:jc w:val="both"/>
        <w:rPr>
          <w:rFonts w:asciiTheme="majorHAnsi" w:hAnsiTheme="majorHAnsi" w:cs="Times New Roman"/>
          <w:sz w:val="24"/>
          <w:szCs w:val="24"/>
        </w:rPr>
      </w:pPr>
      <w:r w:rsidRPr="00DA67ED">
        <w:rPr>
          <w:rFonts w:asciiTheme="majorHAnsi" w:hAnsiTheme="majorHAnsi" w:cs="Times New Roman"/>
          <w:sz w:val="24"/>
          <w:szCs w:val="24"/>
        </w:rPr>
        <w:t>X</w:t>
      </w:r>
      <w:r w:rsidRPr="00DA67ED">
        <w:rPr>
          <w:rFonts w:asciiTheme="majorHAnsi" w:hAnsiTheme="majorHAnsi" w:cs="Times New Roman"/>
          <w:sz w:val="24"/>
          <w:szCs w:val="24"/>
          <w:vertAlign w:val="subscript"/>
        </w:rPr>
        <w:t>4</w:t>
      </w:r>
      <w:r w:rsidRPr="00DA67ED">
        <w:rPr>
          <w:rFonts w:asciiTheme="majorHAnsi" w:hAnsiTheme="majorHAnsi" w:cs="Times New Roman"/>
          <w:sz w:val="24"/>
          <w:szCs w:val="24"/>
        </w:rPr>
        <w:t xml:space="preserve"> = Liquidity variables</w:t>
      </w:r>
    </w:p>
    <w:p w14:paraId="43D6881C" w14:textId="77777777" w:rsidR="00DA67ED" w:rsidRPr="00DA67ED" w:rsidRDefault="00DA67ED" w:rsidP="00DA67ED">
      <w:pPr>
        <w:pStyle w:val="ListParagraph"/>
        <w:ind w:left="360"/>
        <w:jc w:val="both"/>
        <w:rPr>
          <w:rFonts w:asciiTheme="majorHAnsi" w:hAnsiTheme="majorHAnsi" w:cs="Times New Roman"/>
          <w:sz w:val="24"/>
          <w:szCs w:val="24"/>
        </w:rPr>
      </w:pPr>
      <w:r w:rsidRPr="00DA67ED">
        <w:rPr>
          <w:rFonts w:asciiTheme="majorHAnsi" w:hAnsiTheme="majorHAnsi" w:cs="Times New Roman"/>
          <w:sz w:val="24"/>
          <w:szCs w:val="24"/>
        </w:rPr>
        <w:t>X</w:t>
      </w:r>
      <w:r w:rsidRPr="00DA67ED">
        <w:rPr>
          <w:rFonts w:asciiTheme="majorHAnsi" w:hAnsiTheme="majorHAnsi" w:cs="Times New Roman"/>
          <w:sz w:val="24"/>
          <w:szCs w:val="24"/>
          <w:vertAlign w:val="subscript"/>
        </w:rPr>
        <w:t>5</w:t>
      </w:r>
      <w:r w:rsidRPr="00DA67ED">
        <w:rPr>
          <w:rFonts w:asciiTheme="majorHAnsi" w:hAnsiTheme="majorHAnsi" w:cs="Times New Roman"/>
          <w:sz w:val="24"/>
          <w:szCs w:val="24"/>
        </w:rPr>
        <w:t xml:space="preserve"> = Ratio of future earnings prospects</w:t>
      </w:r>
    </w:p>
    <w:p w14:paraId="1830809A" w14:textId="77777777" w:rsidR="00DA67ED" w:rsidRPr="00DA67ED" w:rsidRDefault="00DA67ED" w:rsidP="00DA67ED">
      <w:pPr>
        <w:pStyle w:val="ListParagraph"/>
        <w:ind w:left="360"/>
        <w:jc w:val="both"/>
        <w:rPr>
          <w:rFonts w:asciiTheme="majorHAnsi" w:hAnsiTheme="majorHAnsi" w:cs="Times New Roman"/>
          <w:sz w:val="24"/>
          <w:szCs w:val="24"/>
        </w:rPr>
      </w:pPr>
      <w:r w:rsidRPr="00DA67ED">
        <w:rPr>
          <w:rFonts w:asciiTheme="majorHAnsi" w:hAnsiTheme="majorHAnsi" w:cs="Times New Roman"/>
          <w:sz w:val="24"/>
          <w:szCs w:val="24"/>
        </w:rPr>
        <w:t>e = Standard error</w:t>
      </w:r>
    </w:p>
    <w:p w14:paraId="17C2530A" w14:textId="77777777" w:rsidR="00DA67ED" w:rsidRPr="00DA67ED" w:rsidRDefault="00DA67ED" w:rsidP="00DA67ED">
      <w:pPr>
        <w:pStyle w:val="ListParagraph"/>
        <w:ind w:left="360"/>
        <w:jc w:val="both"/>
        <w:rPr>
          <w:rFonts w:asciiTheme="majorHAnsi" w:hAnsiTheme="majorHAnsi" w:cs="Times New Roman"/>
          <w:sz w:val="24"/>
          <w:szCs w:val="24"/>
        </w:rPr>
      </w:pPr>
    </w:p>
    <w:p w14:paraId="14F857DD" w14:textId="77777777" w:rsidR="00DA67ED" w:rsidRPr="00DA67ED" w:rsidRDefault="00DA67ED" w:rsidP="00DA67ED">
      <w:pPr>
        <w:pStyle w:val="ListParagraph"/>
        <w:ind w:left="360"/>
        <w:jc w:val="both"/>
        <w:rPr>
          <w:rFonts w:asciiTheme="majorHAnsi" w:hAnsiTheme="majorHAnsi" w:cs="Times New Roman"/>
          <w:sz w:val="24"/>
          <w:szCs w:val="24"/>
        </w:rPr>
      </w:pPr>
      <w:r w:rsidRPr="00DA67ED">
        <w:rPr>
          <w:rFonts w:asciiTheme="majorHAnsi" w:hAnsiTheme="majorHAnsi" w:cs="Times New Roman"/>
          <w:sz w:val="24"/>
          <w:szCs w:val="24"/>
        </w:rPr>
        <w:t>H</w:t>
      </w:r>
      <w:r w:rsidRPr="00DA67ED">
        <w:rPr>
          <w:rFonts w:asciiTheme="majorHAnsi" w:hAnsiTheme="majorHAnsi" w:cs="Times New Roman"/>
          <w:sz w:val="24"/>
          <w:szCs w:val="24"/>
          <w:vertAlign w:val="subscript"/>
        </w:rPr>
        <w:t>0</w:t>
      </w:r>
      <w:r w:rsidRPr="00DA67ED">
        <w:rPr>
          <w:rFonts w:asciiTheme="majorHAnsi" w:hAnsiTheme="majorHAnsi" w:cs="Times New Roman"/>
          <w:sz w:val="24"/>
          <w:szCs w:val="24"/>
        </w:rPr>
        <w:t xml:space="preserve">: b1 = 0 independent variables partial does not have a positive influence on the dependent variable </w:t>
      </w:r>
    </w:p>
    <w:p w14:paraId="164F79BA" w14:textId="77777777" w:rsidR="00DA67ED" w:rsidRPr="00DA67ED" w:rsidRDefault="00DA67ED" w:rsidP="00DA67ED">
      <w:pPr>
        <w:pStyle w:val="ListParagraph"/>
        <w:ind w:left="360"/>
        <w:jc w:val="both"/>
        <w:rPr>
          <w:rFonts w:asciiTheme="majorHAnsi" w:hAnsiTheme="majorHAnsi" w:cs="Times New Roman"/>
          <w:sz w:val="24"/>
          <w:szCs w:val="24"/>
        </w:rPr>
      </w:pPr>
      <w:r w:rsidRPr="00DA67ED">
        <w:rPr>
          <w:rFonts w:asciiTheme="majorHAnsi" w:hAnsiTheme="majorHAnsi" w:cs="Times New Roman"/>
          <w:sz w:val="24"/>
          <w:szCs w:val="24"/>
        </w:rPr>
        <w:t>H</w:t>
      </w:r>
      <w:r w:rsidRPr="00DA67ED">
        <w:rPr>
          <w:rFonts w:asciiTheme="majorHAnsi" w:hAnsiTheme="majorHAnsi" w:cs="Times New Roman"/>
          <w:sz w:val="24"/>
          <w:szCs w:val="24"/>
          <w:vertAlign w:val="subscript"/>
        </w:rPr>
        <w:t>1</w:t>
      </w:r>
      <w:r w:rsidRPr="00DA67ED">
        <w:rPr>
          <w:rFonts w:asciiTheme="majorHAnsi" w:hAnsiTheme="majorHAnsi" w:cs="Times New Roman"/>
          <w:sz w:val="24"/>
          <w:szCs w:val="24"/>
        </w:rPr>
        <w:t xml:space="preserve">: b1 ≠ 0, meaning that the independent variables partially have a positive influence on the dependent variable </w:t>
      </w:r>
    </w:p>
    <w:p w14:paraId="01FD9024" w14:textId="77777777" w:rsidR="00DA67ED" w:rsidRPr="00DA67ED" w:rsidRDefault="00DA67ED" w:rsidP="00DA67ED">
      <w:pPr>
        <w:pStyle w:val="ListParagraph"/>
        <w:ind w:left="360"/>
        <w:jc w:val="both"/>
        <w:rPr>
          <w:rFonts w:asciiTheme="majorHAnsi" w:hAnsiTheme="majorHAnsi" w:cs="Times New Roman"/>
          <w:sz w:val="24"/>
          <w:szCs w:val="24"/>
        </w:rPr>
      </w:pPr>
      <w:r w:rsidRPr="00DA67ED">
        <w:rPr>
          <w:rFonts w:asciiTheme="majorHAnsi" w:hAnsiTheme="majorHAnsi" w:cs="Times New Roman"/>
          <w:sz w:val="24"/>
          <w:szCs w:val="24"/>
        </w:rPr>
        <w:t>If the significance number &lt;0.05 then H</w:t>
      </w:r>
      <w:r w:rsidRPr="00DA67ED">
        <w:rPr>
          <w:rFonts w:asciiTheme="majorHAnsi" w:hAnsiTheme="majorHAnsi" w:cs="Times New Roman"/>
          <w:sz w:val="24"/>
          <w:szCs w:val="24"/>
          <w:vertAlign w:val="subscript"/>
        </w:rPr>
        <w:t>0</w:t>
      </w:r>
      <w:r w:rsidRPr="00DA67ED">
        <w:rPr>
          <w:rFonts w:asciiTheme="majorHAnsi" w:hAnsiTheme="majorHAnsi" w:cs="Times New Roman"/>
          <w:sz w:val="24"/>
          <w:szCs w:val="24"/>
        </w:rPr>
        <w:t xml:space="preserve"> is rejected and H</w:t>
      </w:r>
      <w:r w:rsidRPr="00DA67ED">
        <w:rPr>
          <w:rFonts w:asciiTheme="majorHAnsi" w:hAnsiTheme="majorHAnsi" w:cs="Times New Roman"/>
          <w:sz w:val="24"/>
          <w:szCs w:val="24"/>
          <w:vertAlign w:val="subscript"/>
        </w:rPr>
        <w:t>1</w:t>
      </w:r>
      <w:r w:rsidRPr="00DA67ED">
        <w:rPr>
          <w:rFonts w:asciiTheme="majorHAnsi" w:hAnsiTheme="majorHAnsi" w:cs="Times New Roman"/>
          <w:sz w:val="24"/>
          <w:szCs w:val="24"/>
        </w:rPr>
        <w:t>is accepted</w:t>
      </w:r>
    </w:p>
    <w:p w14:paraId="778F7810" w14:textId="7E659F76" w:rsidR="00DA67ED" w:rsidRPr="00DA67ED" w:rsidRDefault="00DA67ED" w:rsidP="00DA67ED">
      <w:pPr>
        <w:spacing w:line="276" w:lineRule="auto"/>
        <w:jc w:val="both"/>
        <w:rPr>
          <w:rFonts w:asciiTheme="majorHAnsi" w:hAnsiTheme="majorHAnsi"/>
        </w:rPr>
      </w:pPr>
      <w:r w:rsidRPr="00DA67ED">
        <w:rPr>
          <w:rFonts w:asciiTheme="majorHAnsi" w:hAnsiTheme="majorHAnsi"/>
          <w:shd w:val="clear" w:color="auto" w:fill="FFFFFF"/>
        </w:rPr>
        <w:t xml:space="preserve">Data in this research </w:t>
      </w:r>
      <w:del w:id="341" w:author="marhanum" w:date="2019-02-21T18:02:00Z">
        <w:r w:rsidRPr="00DA67ED" w:rsidDel="00C56DA1">
          <w:rPr>
            <w:rFonts w:asciiTheme="majorHAnsi" w:hAnsiTheme="majorHAnsi"/>
            <w:shd w:val="clear" w:color="auto" w:fill="FFFFFF"/>
          </w:rPr>
          <w:delText>will be</w:delText>
        </w:r>
      </w:del>
      <w:ins w:id="342" w:author="marhanum" w:date="2019-02-21T18:02:00Z">
        <w:r w:rsidR="00C56DA1">
          <w:rPr>
            <w:rFonts w:asciiTheme="majorHAnsi" w:hAnsiTheme="majorHAnsi"/>
            <w:shd w:val="clear" w:color="auto" w:fill="FFFFFF"/>
          </w:rPr>
          <w:t>is</w:t>
        </w:r>
      </w:ins>
      <w:r w:rsidRPr="00DA67ED">
        <w:rPr>
          <w:rFonts w:asciiTheme="majorHAnsi" w:hAnsiTheme="majorHAnsi"/>
          <w:shd w:val="clear" w:color="auto" w:fill="FFFFFF"/>
        </w:rPr>
        <w:t xml:space="preserve"> tested</w:t>
      </w:r>
      <w:del w:id="343" w:author="marhanum" w:date="2019-02-21T18:02:00Z">
        <w:r w:rsidRPr="00DA67ED" w:rsidDel="00C56DA1">
          <w:rPr>
            <w:rFonts w:asciiTheme="majorHAnsi" w:hAnsiTheme="majorHAnsi"/>
            <w:shd w:val="clear" w:color="auto" w:fill="FFFFFF"/>
          </w:rPr>
          <w:delText xml:space="preserve"> by</w:delText>
        </w:r>
      </w:del>
      <w:r w:rsidRPr="00DA67ED">
        <w:rPr>
          <w:rFonts w:asciiTheme="majorHAnsi" w:hAnsiTheme="majorHAnsi"/>
          <w:shd w:val="clear" w:color="auto" w:fill="FFFFFF"/>
        </w:rPr>
        <w:t xml:space="preserve"> using PLS model (Pooled Least Square) because this approach is a simple approach in panel data by not considering individual </w:t>
      </w:r>
      <w:ins w:id="344" w:author="marhanum" w:date="2019-02-21T18:23:00Z">
        <w:r w:rsidR="0045302C">
          <w:rPr>
            <w:rFonts w:asciiTheme="majorHAnsi" w:hAnsiTheme="majorHAnsi"/>
            <w:shd w:val="clear" w:color="auto" w:fill="FFFFFF"/>
          </w:rPr>
          <w:t xml:space="preserve">and time </w:t>
        </w:r>
      </w:ins>
      <w:r w:rsidRPr="00DA67ED">
        <w:rPr>
          <w:rFonts w:asciiTheme="majorHAnsi" w:hAnsiTheme="majorHAnsi"/>
          <w:shd w:val="clear" w:color="auto" w:fill="FFFFFF"/>
        </w:rPr>
        <w:t xml:space="preserve">dimension </w:t>
      </w:r>
      <w:del w:id="345" w:author="marhanum" w:date="2019-02-21T18:23:00Z">
        <w:r w:rsidRPr="00DA67ED" w:rsidDel="0045302C">
          <w:rPr>
            <w:rFonts w:asciiTheme="majorHAnsi" w:hAnsiTheme="majorHAnsi"/>
            <w:shd w:val="clear" w:color="auto" w:fill="FFFFFF"/>
          </w:rPr>
          <w:delText xml:space="preserve">no time dimension </w:delText>
        </w:r>
      </w:del>
      <w:r w:rsidRPr="00DA67ED">
        <w:rPr>
          <w:rFonts w:asciiTheme="majorHAnsi" w:hAnsiTheme="majorHAnsi"/>
          <w:shd w:val="clear" w:color="auto" w:fill="FFFFFF"/>
        </w:rPr>
        <w:t>so it is assumed that the behavior between individuals is similar in various period of time (</w:t>
      </w:r>
      <w:proofErr w:type="spellStart"/>
      <w:r w:rsidRPr="00DA67ED">
        <w:rPr>
          <w:rFonts w:asciiTheme="majorHAnsi" w:hAnsiTheme="majorHAnsi"/>
          <w:shd w:val="clear" w:color="auto" w:fill="FFFFFF"/>
        </w:rPr>
        <w:t>Ajija</w:t>
      </w:r>
      <w:proofErr w:type="spellEnd"/>
      <w:r w:rsidRPr="00DA67ED">
        <w:rPr>
          <w:rFonts w:asciiTheme="majorHAnsi" w:hAnsiTheme="majorHAnsi"/>
          <w:shd w:val="clear" w:color="auto" w:fill="FFFFFF"/>
        </w:rPr>
        <w:t xml:space="preserve"> et al, 2011: 51</w:t>
      </w:r>
      <w:del w:id="346" w:author="marhanum" w:date="2019-02-21T18:23:00Z">
        <w:r w:rsidRPr="00DA67ED" w:rsidDel="0045302C">
          <w:rPr>
            <w:rFonts w:asciiTheme="majorHAnsi" w:hAnsiTheme="majorHAnsi"/>
            <w:shd w:val="clear" w:color="auto" w:fill="FFFFFF"/>
          </w:rPr>
          <w:delText xml:space="preserve"> </w:delText>
        </w:r>
      </w:del>
      <w:r w:rsidRPr="00DA67ED">
        <w:rPr>
          <w:rFonts w:asciiTheme="majorHAnsi" w:hAnsiTheme="majorHAnsi"/>
          <w:shd w:val="clear" w:color="auto" w:fill="FFFFFF"/>
        </w:rPr>
        <w:t>). However, if the variable of data experiencing disturbance, hypothesis testing should use GLS model or Random Effect because this model is able to estimate interference variables that are interconnected between time and between individuals.</w:t>
      </w:r>
      <w:ins w:id="347" w:author="marhanum" w:date="2019-02-21T18:24:00Z">
        <w:r w:rsidR="0045302C">
          <w:rPr>
            <w:rFonts w:asciiTheme="majorHAnsi" w:hAnsiTheme="majorHAnsi"/>
            <w:shd w:val="clear" w:color="auto" w:fill="FFFFFF"/>
          </w:rPr>
          <w:t xml:space="preserve"> </w:t>
        </w:r>
      </w:ins>
      <w:r w:rsidRPr="00DA67ED">
        <w:rPr>
          <w:rFonts w:asciiTheme="majorHAnsi" w:hAnsiTheme="majorHAnsi"/>
        </w:rPr>
        <w:t xml:space="preserve">Classical </w:t>
      </w:r>
      <w:proofErr w:type="spellStart"/>
      <w:ins w:id="348" w:author="marhanum" w:date="2019-02-21T18:24:00Z">
        <w:r w:rsidR="0045302C">
          <w:rPr>
            <w:rFonts w:asciiTheme="majorHAnsi" w:hAnsiTheme="majorHAnsi"/>
          </w:rPr>
          <w:t>s</w:t>
        </w:r>
      </w:ins>
      <w:del w:id="349" w:author="marhanum" w:date="2019-02-21T18:24:00Z">
        <w:r w:rsidRPr="00DA67ED" w:rsidDel="0045302C">
          <w:rPr>
            <w:rFonts w:asciiTheme="majorHAnsi" w:hAnsiTheme="majorHAnsi"/>
          </w:rPr>
          <w:delText>A</w:delText>
        </w:r>
      </w:del>
      <w:r w:rsidRPr="00DA67ED">
        <w:rPr>
          <w:rFonts w:asciiTheme="majorHAnsi" w:hAnsiTheme="majorHAnsi"/>
        </w:rPr>
        <w:t>ssumption</w:t>
      </w:r>
      <w:proofErr w:type="spellEnd"/>
      <w:r w:rsidRPr="00DA67ED">
        <w:rPr>
          <w:rFonts w:asciiTheme="majorHAnsi" w:hAnsiTheme="majorHAnsi"/>
        </w:rPr>
        <w:t xml:space="preserve"> </w:t>
      </w:r>
      <w:ins w:id="350" w:author="marhanum" w:date="2019-02-21T18:24:00Z">
        <w:r w:rsidR="0045302C">
          <w:rPr>
            <w:rFonts w:asciiTheme="majorHAnsi" w:hAnsiTheme="majorHAnsi"/>
          </w:rPr>
          <w:t>t</w:t>
        </w:r>
      </w:ins>
      <w:del w:id="351" w:author="marhanum" w:date="2019-02-21T18:24:00Z">
        <w:r w:rsidRPr="00DA67ED" w:rsidDel="0045302C">
          <w:rPr>
            <w:rFonts w:asciiTheme="majorHAnsi" w:hAnsiTheme="majorHAnsi"/>
          </w:rPr>
          <w:delText>T</w:delText>
        </w:r>
      </w:del>
      <w:r w:rsidRPr="00DA67ED">
        <w:rPr>
          <w:rFonts w:asciiTheme="majorHAnsi" w:hAnsiTheme="majorHAnsi"/>
        </w:rPr>
        <w:t xml:space="preserve">ests </w:t>
      </w:r>
      <w:ins w:id="352" w:author="marhanum" w:date="2019-02-21T18:24:00Z">
        <w:r w:rsidR="0045302C">
          <w:rPr>
            <w:rFonts w:asciiTheme="majorHAnsi" w:hAnsiTheme="majorHAnsi"/>
          </w:rPr>
          <w:t xml:space="preserve">is also conducted based on </w:t>
        </w:r>
      </w:ins>
      <w:del w:id="353" w:author="marhanum" w:date="2019-02-21T18:24:00Z">
        <w:r w:rsidRPr="00DA67ED" w:rsidDel="0045302C">
          <w:rPr>
            <w:rFonts w:asciiTheme="majorHAnsi" w:hAnsiTheme="majorHAnsi"/>
          </w:rPr>
          <w:delText xml:space="preserve">are as </w:delText>
        </w:r>
      </w:del>
      <w:ins w:id="354" w:author="marhanum" w:date="2019-02-21T18:24:00Z">
        <w:r w:rsidR="0045302C">
          <w:rPr>
            <w:rFonts w:asciiTheme="majorHAnsi" w:hAnsiTheme="majorHAnsi"/>
          </w:rPr>
          <w:t xml:space="preserve">the </w:t>
        </w:r>
      </w:ins>
      <w:r w:rsidRPr="00DA67ED">
        <w:rPr>
          <w:rFonts w:asciiTheme="majorHAnsi" w:hAnsiTheme="majorHAnsi"/>
        </w:rPr>
        <w:t>following</w:t>
      </w:r>
      <w:ins w:id="355" w:author="marhanum" w:date="2019-02-21T18:24:00Z">
        <w:r w:rsidR="0045302C">
          <w:rPr>
            <w:rFonts w:asciiTheme="majorHAnsi" w:hAnsiTheme="majorHAnsi"/>
          </w:rPr>
          <w:t xml:space="preserve"> tests</w:t>
        </w:r>
      </w:ins>
      <w:r w:rsidRPr="00DA67ED">
        <w:rPr>
          <w:rFonts w:asciiTheme="majorHAnsi" w:hAnsiTheme="majorHAnsi"/>
        </w:rPr>
        <w:t>:</w:t>
      </w:r>
    </w:p>
    <w:p w14:paraId="55FDE67D" w14:textId="77777777" w:rsidR="00DA67ED" w:rsidRPr="00DA67ED" w:rsidRDefault="00DA67ED" w:rsidP="00DA67ED">
      <w:pPr>
        <w:pStyle w:val="ListParagraph"/>
        <w:numPr>
          <w:ilvl w:val="0"/>
          <w:numId w:val="6"/>
        </w:numPr>
        <w:jc w:val="both"/>
        <w:rPr>
          <w:rFonts w:asciiTheme="majorHAnsi" w:hAnsiTheme="majorHAnsi" w:cs="Times New Roman"/>
          <w:sz w:val="24"/>
          <w:szCs w:val="24"/>
        </w:rPr>
      </w:pPr>
      <w:r w:rsidRPr="00DA67ED">
        <w:rPr>
          <w:rFonts w:asciiTheme="majorHAnsi" w:hAnsiTheme="majorHAnsi" w:cs="Times New Roman"/>
          <w:sz w:val="24"/>
          <w:szCs w:val="24"/>
        </w:rPr>
        <w:t>Normality Test</w:t>
      </w:r>
    </w:p>
    <w:p w14:paraId="088030BD" w14:textId="77777777" w:rsidR="00DA67ED" w:rsidRPr="00DA67ED" w:rsidRDefault="00DA67ED" w:rsidP="00DA67ED">
      <w:pPr>
        <w:pStyle w:val="ListParagraph"/>
        <w:numPr>
          <w:ilvl w:val="0"/>
          <w:numId w:val="6"/>
        </w:numPr>
        <w:jc w:val="both"/>
        <w:rPr>
          <w:rFonts w:asciiTheme="majorHAnsi" w:hAnsiTheme="majorHAnsi" w:cs="Times New Roman"/>
          <w:sz w:val="24"/>
          <w:szCs w:val="24"/>
        </w:rPr>
      </w:pPr>
      <w:r w:rsidRPr="00DA67ED">
        <w:rPr>
          <w:rFonts w:asciiTheme="majorHAnsi" w:hAnsiTheme="majorHAnsi" w:cs="Times New Roman"/>
          <w:sz w:val="24"/>
          <w:szCs w:val="24"/>
        </w:rPr>
        <w:t xml:space="preserve">Heteroscedasticity test </w:t>
      </w:r>
    </w:p>
    <w:p w14:paraId="38DA88A5" w14:textId="77777777" w:rsidR="00DA67ED" w:rsidRPr="00DA67ED" w:rsidRDefault="00DA67ED" w:rsidP="00DA67ED">
      <w:pPr>
        <w:pStyle w:val="ListParagraph"/>
        <w:numPr>
          <w:ilvl w:val="0"/>
          <w:numId w:val="6"/>
        </w:numPr>
        <w:jc w:val="both"/>
        <w:rPr>
          <w:rFonts w:asciiTheme="majorHAnsi" w:hAnsiTheme="majorHAnsi" w:cs="Times New Roman"/>
          <w:sz w:val="24"/>
          <w:szCs w:val="24"/>
        </w:rPr>
      </w:pPr>
      <w:r w:rsidRPr="00DA67ED">
        <w:rPr>
          <w:rFonts w:asciiTheme="majorHAnsi" w:hAnsiTheme="majorHAnsi" w:cs="Times New Roman"/>
          <w:sz w:val="24"/>
          <w:szCs w:val="24"/>
        </w:rPr>
        <w:t>Multicollinearity test</w:t>
      </w:r>
    </w:p>
    <w:p w14:paraId="32B8EE72" w14:textId="77777777" w:rsidR="00DA67ED" w:rsidRPr="00DA67ED" w:rsidRDefault="00DA67ED" w:rsidP="00DA67ED">
      <w:pPr>
        <w:pStyle w:val="ListParagraph"/>
        <w:numPr>
          <w:ilvl w:val="0"/>
          <w:numId w:val="6"/>
        </w:numPr>
        <w:jc w:val="both"/>
        <w:rPr>
          <w:rFonts w:asciiTheme="majorHAnsi" w:hAnsiTheme="majorHAnsi" w:cs="Times New Roman"/>
          <w:sz w:val="24"/>
          <w:szCs w:val="24"/>
        </w:rPr>
      </w:pPr>
      <w:r w:rsidRPr="00DA67ED">
        <w:rPr>
          <w:rFonts w:asciiTheme="majorHAnsi" w:hAnsiTheme="majorHAnsi" w:cs="Times New Roman"/>
          <w:sz w:val="24"/>
          <w:szCs w:val="24"/>
        </w:rPr>
        <w:t>Autocorrelation test</w:t>
      </w:r>
    </w:p>
    <w:p w14:paraId="7BA05058" w14:textId="79B0B130" w:rsidR="00DA67ED" w:rsidRPr="00DA67ED" w:rsidRDefault="00DA67ED" w:rsidP="0045302C">
      <w:pPr>
        <w:spacing w:line="276" w:lineRule="auto"/>
        <w:jc w:val="both"/>
        <w:rPr>
          <w:rFonts w:asciiTheme="majorHAnsi" w:hAnsiTheme="majorHAnsi"/>
        </w:rPr>
        <w:pPrChange w:id="356" w:author="marhanum" w:date="2019-02-21T18:24:00Z">
          <w:pPr>
            <w:spacing w:line="276" w:lineRule="auto"/>
            <w:ind w:firstLine="720"/>
            <w:jc w:val="both"/>
          </w:pPr>
        </w:pPrChange>
      </w:pPr>
      <w:r w:rsidRPr="00DA67ED">
        <w:rPr>
          <w:rFonts w:asciiTheme="majorHAnsi" w:hAnsiTheme="majorHAnsi"/>
        </w:rPr>
        <w:t xml:space="preserve">Meanwhile, </w:t>
      </w:r>
      <w:ins w:id="357" w:author="marhanum" w:date="2019-02-21T18:25:00Z">
        <w:r w:rsidR="0045302C">
          <w:rPr>
            <w:rFonts w:asciiTheme="majorHAnsi" w:hAnsiTheme="majorHAnsi"/>
          </w:rPr>
          <w:t xml:space="preserve">to test the research </w:t>
        </w:r>
      </w:ins>
      <w:r w:rsidRPr="00DA67ED">
        <w:rPr>
          <w:rFonts w:asciiTheme="majorHAnsi" w:hAnsiTheme="majorHAnsi"/>
        </w:rPr>
        <w:t>hypothes</w:t>
      </w:r>
      <w:ins w:id="358" w:author="marhanum" w:date="2019-02-21T18:25:00Z">
        <w:r w:rsidR="0045302C">
          <w:rPr>
            <w:rFonts w:asciiTheme="majorHAnsi" w:hAnsiTheme="majorHAnsi"/>
          </w:rPr>
          <w:t>e</w:t>
        </w:r>
      </w:ins>
      <w:del w:id="359" w:author="marhanum" w:date="2019-02-21T18:25:00Z">
        <w:r w:rsidRPr="00DA67ED" w:rsidDel="0045302C">
          <w:rPr>
            <w:rFonts w:asciiTheme="majorHAnsi" w:hAnsiTheme="majorHAnsi"/>
          </w:rPr>
          <w:delText>i</w:delText>
        </w:r>
      </w:del>
      <w:r w:rsidRPr="00DA67ED">
        <w:rPr>
          <w:rFonts w:asciiTheme="majorHAnsi" w:hAnsiTheme="majorHAnsi"/>
        </w:rPr>
        <w:t>s</w:t>
      </w:r>
      <w:ins w:id="360" w:author="marhanum" w:date="2019-02-21T18:25:00Z">
        <w:r w:rsidR="0045302C">
          <w:rPr>
            <w:rFonts w:asciiTheme="majorHAnsi" w:hAnsiTheme="majorHAnsi"/>
          </w:rPr>
          <w:t xml:space="preserve">, this research relies on F-test, T-test, </w:t>
        </w:r>
      </w:ins>
      <w:ins w:id="361" w:author="marhanum" w:date="2019-02-21T18:26:00Z">
        <w:r w:rsidR="0045302C">
          <w:rPr>
            <w:rFonts w:asciiTheme="majorHAnsi" w:hAnsiTheme="majorHAnsi"/>
          </w:rPr>
          <w:t>coefficient determination based on R</w:t>
        </w:r>
        <w:r w:rsidR="0045302C">
          <w:rPr>
            <w:rFonts w:asciiTheme="majorHAnsi" w:hAnsiTheme="majorHAnsi"/>
            <w:vertAlign w:val="superscript"/>
          </w:rPr>
          <w:t xml:space="preserve">2 </w:t>
        </w:r>
        <w:r w:rsidR="0045302C">
          <w:rPr>
            <w:rFonts w:asciiTheme="majorHAnsi" w:hAnsiTheme="majorHAnsi"/>
          </w:rPr>
          <w:t>value.</w:t>
        </w:r>
      </w:ins>
      <w:r w:rsidRPr="00DA67ED">
        <w:rPr>
          <w:rFonts w:asciiTheme="majorHAnsi" w:hAnsiTheme="majorHAnsi"/>
        </w:rPr>
        <w:t xml:space="preserve"> </w:t>
      </w:r>
      <w:del w:id="362" w:author="marhanum" w:date="2019-02-21T18:26:00Z">
        <w:r w:rsidRPr="00DA67ED" w:rsidDel="0045302C">
          <w:rPr>
            <w:rFonts w:asciiTheme="majorHAnsi" w:hAnsiTheme="majorHAnsi"/>
          </w:rPr>
          <w:delText>testingare:</w:delText>
        </w:r>
      </w:del>
    </w:p>
    <w:p w14:paraId="5037445E" w14:textId="77777777" w:rsidR="00DA67ED" w:rsidRPr="00DA67ED" w:rsidRDefault="00DA67ED" w:rsidP="00DA67ED">
      <w:pPr>
        <w:pStyle w:val="ListParagraph"/>
        <w:numPr>
          <w:ilvl w:val="0"/>
          <w:numId w:val="7"/>
        </w:numPr>
        <w:jc w:val="both"/>
        <w:rPr>
          <w:rFonts w:asciiTheme="majorHAnsi" w:hAnsiTheme="majorHAnsi" w:cs="Times New Roman"/>
          <w:sz w:val="24"/>
          <w:szCs w:val="24"/>
        </w:rPr>
      </w:pPr>
      <w:r w:rsidRPr="00DA67ED">
        <w:rPr>
          <w:rFonts w:asciiTheme="majorHAnsi" w:hAnsiTheme="majorHAnsi" w:cs="Times New Roman"/>
          <w:sz w:val="24"/>
          <w:szCs w:val="24"/>
        </w:rPr>
        <w:t xml:space="preserve"> F-Test</w:t>
      </w:r>
    </w:p>
    <w:p w14:paraId="7346A27C" w14:textId="77777777" w:rsidR="00DA67ED" w:rsidRPr="00DA67ED" w:rsidRDefault="00DA67ED" w:rsidP="00DA67ED">
      <w:pPr>
        <w:pStyle w:val="ListParagraph"/>
        <w:jc w:val="both"/>
        <w:rPr>
          <w:rFonts w:asciiTheme="majorHAnsi" w:hAnsiTheme="majorHAnsi" w:cs="Times New Roman"/>
          <w:sz w:val="24"/>
          <w:szCs w:val="24"/>
        </w:rPr>
      </w:pPr>
      <w:r w:rsidRPr="00DA67ED">
        <w:rPr>
          <w:rFonts w:asciiTheme="majorHAnsi" w:hAnsiTheme="majorHAnsi" w:cstheme="majorBidi"/>
          <w:sz w:val="24"/>
          <w:szCs w:val="24"/>
        </w:rPr>
        <w:t>The F-test aims to determine the effect of all independent variables in a regression model on the dependent variable. Testing is conducted by using a significance level of 0.05 (α = 5%). If the probability value is &lt;0.05, then null hypothesis can be rejected, which means simultaneously all independent variables significantly influence the dependent variable.</w:t>
      </w:r>
    </w:p>
    <w:p w14:paraId="77D4752A" w14:textId="77777777" w:rsidR="00DA67ED" w:rsidRPr="00DA67ED" w:rsidRDefault="00DA67ED" w:rsidP="00DA67ED">
      <w:pPr>
        <w:pStyle w:val="ListParagraph"/>
        <w:numPr>
          <w:ilvl w:val="0"/>
          <w:numId w:val="7"/>
        </w:numPr>
        <w:jc w:val="both"/>
        <w:rPr>
          <w:rFonts w:asciiTheme="majorHAnsi" w:hAnsiTheme="majorHAnsi" w:cs="Times New Roman"/>
          <w:sz w:val="24"/>
          <w:szCs w:val="24"/>
        </w:rPr>
      </w:pPr>
      <w:r w:rsidRPr="00DA67ED">
        <w:rPr>
          <w:rFonts w:asciiTheme="majorHAnsi" w:hAnsiTheme="majorHAnsi" w:cs="Times New Roman"/>
          <w:sz w:val="24"/>
          <w:szCs w:val="24"/>
        </w:rPr>
        <w:t>t-Test</w:t>
      </w:r>
    </w:p>
    <w:p w14:paraId="2C9FD1DB" w14:textId="77777777" w:rsidR="00DA67ED" w:rsidRPr="00DA67ED" w:rsidRDefault="00DA67ED" w:rsidP="00DA67ED">
      <w:pPr>
        <w:pStyle w:val="ListParagraph"/>
        <w:jc w:val="both"/>
        <w:rPr>
          <w:rFonts w:asciiTheme="majorHAnsi" w:hAnsiTheme="majorHAnsi" w:cstheme="majorBidi"/>
          <w:sz w:val="24"/>
          <w:szCs w:val="24"/>
        </w:rPr>
      </w:pPr>
      <w:r w:rsidRPr="00DA67ED">
        <w:rPr>
          <w:rFonts w:asciiTheme="majorHAnsi" w:hAnsiTheme="majorHAnsi" w:cstheme="majorBidi"/>
          <w:sz w:val="24"/>
          <w:szCs w:val="24"/>
        </w:rPr>
        <w:t xml:space="preserve">The t-test is aimed to prove whether the independent variables individually affect the dependent variable. Testing is conducted by using a significance level of 0.05 (α = 5%). If the probability value is &lt;0.05, then null hypothesis can be rejected, which means in </w:t>
      </w:r>
      <w:proofErr w:type="spellStart"/>
      <w:r w:rsidRPr="00DA67ED">
        <w:rPr>
          <w:rFonts w:asciiTheme="majorHAnsi" w:hAnsiTheme="majorHAnsi" w:cstheme="majorBidi"/>
          <w:i/>
          <w:sz w:val="24"/>
          <w:szCs w:val="24"/>
        </w:rPr>
        <w:t>cateris</w:t>
      </w:r>
      <w:proofErr w:type="spellEnd"/>
      <w:r w:rsidRPr="00DA67ED">
        <w:rPr>
          <w:rFonts w:asciiTheme="majorHAnsi" w:hAnsiTheme="majorHAnsi" w:cstheme="majorBidi"/>
          <w:i/>
          <w:sz w:val="24"/>
          <w:szCs w:val="24"/>
        </w:rPr>
        <w:t xml:space="preserve"> paribus </w:t>
      </w:r>
      <w:r w:rsidRPr="00DA67ED">
        <w:rPr>
          <w:rFonts w:asciiTheme="majorHAnsi" w:hAnsiTheme="majorHAnsi" w:cstheme="majorBidi"/>
          <w:sz w:val="24"/>
          <w:szCs w:val="24"/>
        </w:rPr>
        <w:t xml:space="preserve">condition independent variables have a significant effect on the dependent variable. Conversely, if the probability value is &gt;0.05, then null hypothesis cannot </w:t>
      </w:r>
      <w:r w:rsidRPr="00DA67ED">
        <w:rPr>
          <w:rFonts w:asciiTheme="majorHAnsi" w:hAnsiTheme="majorHAnsi" w:cstheme="majorBidi"/>
          <w:sz w:val="24"/>
          <w:szCs w:val="24"/>
        </w:rPr>
        <w:lastRenderedPageBreak/>
        <w:t xml:space="preserve">be rejected, which means independent variable has no significant effect on the dependent variable in </w:t>
      </w:r>
      <w:proofErr w:type="spellStart"/>
      <w:r w:rsidRPr="00DA67ED">
        <w:rPr>
          <w:rFonts w:asciiTheme="majorHAnsi" w:hAnsiTheme="majorHAnsi" w:cstheme="majorBidi"/>
          <w:i/>
          <w:sz w:val="24"/>
          <w:szCs w:val="24"/>
        </w:rPr>
        <w:t>cateris</w:t>
      </w:r>
      <w:proofErr w:type="spellEnd"/>
      <w:r w:rsidRPr="00DA67ED">
        <w:rPr>
          <w:rFonts w:asciiTheme="majorHAnsi" w:hAnsiTheme="majorHAnsi" w:cstheme="majorBidi"/>
          <w:i/>
          <w:sz w:val="24"/>
          <w:szCs w:val="24"/>
        </w:rPr>
        <w:t xml:space="preserve"> paribus </w:t>
      </w:r>
      <w:r w:rsidRPr="00DA67ED">
        <w:rPr>
          <w:rFonts w:asciiTheme="majorHAnsi" w:hAnsiTheme="majorHAnsi" w:cstheme="majorBidi"/>
          <w:sz w:val="24"/>
          <w:szCs w:val="24"/>
        </w:rPr>
        <w:t>condition.</w:t>
      </w:r>
    </w:p>
    <w:p w14:paraId="0A42934E" w14:textId="77777777" w:rsidR="005E16EC" w:rsidRPr="005E16EC" w:rsidRDefault="00DA67ED" w:rsidP="005E16EC">
      <w:pPr>
        <w:pStyle w:val="HTMLPreformatted"/>
        <w:numPr>
          <w:ilvl w:val="0"/>
          <w:numId w:val="7"/>
        </w:numPr>
        <w:shd w:val="clear" w:color="auto" w:fill="FFFFFF"/>
        <w:spacing w:line="276" w:lineRule="auto"/>
        <w:rPr>
          <w:rFonts w:asciiTheme="majorHAnsi" w:hAnsiTheme="majorHAnsi" w:cstheme="majorBidi"/>
          <w:sz w:val="24"/>
          <w:szCs w:val="24"/>
        </w:rPr>
      </w:pPr>
      <w:r w:rsidRPr="00DA67ED">
        <w:rPr>
          <w:rFonts w:asciiTheme="majorHAnsi" w:hAnsiTheme="majorHAnsi" w:cstheme="majorBidi"/>
          <w:sz w:val="24"/>
          <w:szCs w:val="24"/>
        </w:rPr>
        <w:t>Coefficient of Determination</w:t>
      </w:r>
    </w:p>
    <w:p w14:paraId="3719DB86" w14:textId="77777777" w:rsidR="00DA67ED" w:rsidRPr="005E16EC" w:rsidRDefault="00DA67ED" w:rsidP="0045302C">
      <w:pPr>
        <w:pStyle w:val="HTMLPreformatted"/>
        <w:shd w:val="clear" w:color="auto" w:fill="FFFFFF"/>
        <w:spacing w:line="276" w:lineRule="auto"/>
        <w:ind w:left="630"/>
        <w:jc w:val="both"/>
        <w:rPr>
          <w:rFonts w:asciiTheme="majorHAnsi" w:hAnsiTheme="majorHAnsi" w:cstheme="majorBidi"/>
          <w:sz w:val="24"/>
          <w:szCs w:val="24"/>
        </w:rPr>
        <w:pPrChange w:id="363" w:author="marhanum" w:date="2019-02-21T18:26:00Z">
          <w:pPr>
            <w:pStyle w:val="HTMLPreformatted"/>
            <w:shd w:val="clear" w:color="auto" w:fill="FFFFFF"/>
            <w:spacing w:line="276" w:lineRule="auto"/>
            <w:ind w:left="630"/>
          </w:pPr>
        </w:pPrChange>
      </w:pPr>
      <w:r w:rsidRPr="005E16EC">
        <w:rPr>
          <w:rFonts w:asciiTheme="majorHAnsi" w:hAnsiTheme="majorHAnsi" w:cstheme="majorBidi"/>
          <w:sz w:val="24"/>
          <w:szCs w:val="24"/>
        </w:rPr>
        <w:t>The coefficient of determination (R</w:t>
      </w:r>
      <w:r w:rsidRPr="005E16EC">
        <w:rPr>
          <w:rFonts w:asciiTheme="majorHAnsi" w:hAnsiTheme="majorHAnsi" w:cstheme="majorBidi"/>
          <w:sz w:val="24"/>
          <w:szCs w:val="24"/>
          <w:vertAlign w:val="superscript"/>
        </w:rPr>
        <w:t>2</w:t>
      </w:r>
      <w:r w:rsidRPr="005E16EC">
        <w:rPr>
          <w:rFonts w:asciiTheme="majorHAnsi" w:hAnsiTheme="majorHAnsi" w:cstheme="majorBidi"/>
          <w:sz w:val="24"/>
          <w:szCs w:val="24"/>
        </w:rPr>
        <w:t>) is used to measure the percentage of the total variation of the dependent variable which can be explained by the independent variable in the regression line.</w:t>
      </w:r>
    </w:p>
    <w:p w14:paraId="76076264" w14:textId="77777777" w:rsidR="00DA67ED" w:rsidRPr="00DA67ED" w:rsidRDefault="00DA67ED" w:rsidP="0045302C">
      <w:pPr>
        <w:pStyle w:val="HTMLPreformatted"/>
        <w:shd w:val="clear" w:color="auto" w:fill="FFFFFF"/>
        <w:spacing w:line="276" w:lineRule="auto"/>
        <w:ind w:left="720"/>
        <w:jc w:val="both"/>
        <w:rPr>
          <w:rFonts w:asciiTheme="majorHAnsi" w:hAnsiTheme="majorHAnsi" w:cstheme="majorBidi"/>
          <w:sz w:val="24"/>
          <w:szCs w:val="24"/>
        </w:rPr>
      </w:pPr>
    </w:p>
    <w:p w14:paraId="145697CF" w14:textId="77777777" w:rsidR="00DA67ED" w:rsidRPr="00DA67ED" w:rsidRDefault="00DA67ED" w:rsidP="00DA67ED">
      <w:pPr>
        <w:autoSpaceDE w:val="0"/>
        <w:autoSpaceDN w:val="0"/>
        <w:adjustRightInd w:val="0"/>
        <w:spacing w:line="276" w:lineRule="auto"/>
        <w:ind w:firstLine="567"/>
        <w:jc w:val="both"/>
        <w:rPr>
          <w:rFonts w:asciiTheme="majorHAnsi" w:hAnsiTheme="majorHAnsi"/>
          <w:lang w:val="id-ID"/>
        </w:rPr>
      </w:pPr>
    </w:p>
    <w:p w14:paraId="590A8EE1" w14:textId="77777777" w:rsidR="008760B2" w:rsidRDefault="00257C61" w:rsidP="00BC6D86">
      <w:pPr>
        <w:pStyle w:val="Heading1"/>
        <w:spacing w:before="0" w:after="0" w:line="276" w:lineRule="auto"/>
        <w:rPr>
          <w:rFonts w:cs="Times New Roman"/>
          <w:sz w:val="24"/>
          <w:szCs w:val="24"/>
        </w:rPr>
      </w:pPr>
      <w:r w:rsidRPr="00874597">
        <w:rPr>
          <w:rFonts w:cs="Times New Roman"/>
          <w:sz w:val="24"/>
          <w:szCs w:val="24"/>
          <w:lang w:val="id-ID"/>
        </w:rPr>
        <w:t>Results</w:t>
      </w:r>
      <w:r w:rsidR="00167F43" w:rsidRPr="00874597">
        <w:rPr>
          <w:rFonts w:cs="Times New Roman"/>
          <w:sz w:val="24"/>
          <w:szCs w:val="24"/>
          <w:lang w:val="id-ID"/>
        </w:rPr>
        <w:t xml:space="preserve"> and Discussion</w:t>
      </w:r>
    </w:p>
    <w:p w14:paraId="05182DCD" w14:textId="77777777" w:rsidR="00CC2C16" w:rsidRPr="00CC2C16" w:rsidRDefault="00CC2C16" w:rsidP="008C33A6"/>
    <w:p w14:paraId="0BA1BFB5" w14:textId="3A203EB1" w:rsidR="00CC2C16" w:rsidRPr="00CC2C16" w:rsidRDefault="00CC2C16" w:rsidP="0045302C">
      <w:pPr>
        <w:pStyle w:val="HTMLPreformatted"/>
        <w:shd w:val="clear" w:color="auto" w:fill="FFFFFF"/>
        <w:spacing w:line="276" w:lineRule="auto"/>
        <w:jc w:val="both"/>
        <w:rPr>
          <w:rFonts w:asciiTheme="majorHAnsi" w:hAnsiTheme="majorHAnsi" w:cstheme="majorBidi"/>
          <w:sz w:val="24"/>
          <w:szCs w:val="24"/>
        </w:rPr>
        <w:pPrChange w:id="364" w:author="marhanum" w:date="2019-02-21T18:27:00Z">
          <w:pPr>
            <w:pStyle w:val="HTMLPreformatted"/>
            <w:shd w:val="clear" w:color="auto" w:fill="FFFFFF"/>
            <w:spacing w:line="276" w:lineRule="auto"/>
            <w:jc w:val="both"/>
          </w:pPr>
        </w:pPrChange>
      </w:pPr>
      <w:r w:rsidRPr="00CC2C16">
        <w:rPr>
          <w:rFonts w:asciiTheme="majorHAnsi" w:hAnsiTheme="majorHAnsi" w:cstheme="majorBidi"/>
          <w:sz w:val="24"/>
          <w:szCs w:val="24"/>
        </w:rPr>
        <w:t>Result of regression produced by PLS shows that simultaneously</w:t>
      </w:r>
      <w:ins w:id="365" w:author="marhanum" w:date="2019-02-21T18:26:00Z">
        <w:r w:rsidR="0045302C">
          <w:rPr>
            <w:rFonts w:asciiTheme="majorHAnsi" w:hAnsiTheme="majorHAnsi" w:cstheme="majorBidi"/>
            <w:sz w:val="24"/>
            <w:szCs w:val="24"/>
            <w:lang w:val="en-US"/>
          </w:rPr>
          <w:t>,</w:t>
        </w:r>
      </w:ins>
      <w:r w:rsidRPr="00CC2C16">
        <w:rPr>
          <w:rFonts w:asciiTheme="majorHAnsi" w:hAnsiTheme="majorHAnsi" w:cstheme="majorBidi"/>
          <w:sz w:val="24"/>
          <w:szCs w:val="24"/>
        </w:rPr>
        <w:t xml:space="preserve"> all the variables have an effect on Net Asset Value of Sharia</w:t>
      </w:r>
      <w:ins w:id="366" w:author="marhanum" w:date="2019-02-21T18:02:00Z">
        <w:r w:rsidR="00C56DA1">
          <w:rPr>
            <w:rFonts w:asciiTheme="majorHAnsi" w:hAnsiTheme="majorHAnsi" w:cstheme="majorBidi"/>
            <w:sz w:val="24"/>
            <w:szCs w:val="24"/>
            <w:lang w:val="en-US"/>
          </w:rPr>
          <w:t>h</w:t>
        </w:r>
      </w:ins>
      <w:r w:rsidRPr="00CC2C16">
        <w:rPr>
          <w:rFonts w:asciiTheme="majorHAnsi" w:hAnsiTheme="majorHAnsi" w:cstheme="majorBidi"/>
          <w:sz w:val="24"/>
          <w:szCs w:val="24"/>
        </w:rPr>
        <w:t xml:space="preserve"> Mutual Funds, both in value effect and growth with Prob value&gt; Chi Square = 0,000 except the cash flow variable. </w:t>
      </w:r>
      <w:del w:id="367" w:author="marhanum" w:date="2019-02-21T18:27:00Z">
        <w:r w:rsidRPr="00CC2C16" w:rsidDel="0045302C">
          <w:rPr>
            <w:rFonts w:asciiTheme="majorHAnsi" w:hAnsiTheme="majorHAnsi" w:cstheme="majorBidi"/>
            <w:sz w:val="24"/>
            <w:szCs w:val="24"/>
          </w:rPr>
          <w:delText>EBITDAINTEXP</w:delText>
        </w:r>
      </w:del>
    </w:p>
    <w:p w14:paraId="57443900" w14:textId="77777777" w:rsidR="005E16EC" w:rsidRPr="005E16EC" w:rsidRDefault="00CC2C16" w:rsidP="005E16EC">
      <w:pPr>
        <w:autoSpaceDE w:val="0"/>
        <w:autoSpaceDN w:val="0"/>
        <w:adjustRightInd w:val="0"/>
        <w:spacing w:line="276" w:lineRule="auto"/>
        <w:jc w:val="center"/>
        <w:rPr>
          <w:rFonts w:asciiTheme="majorHAnsi" w:hAnsiTheme="majorHAnsi"/>
          <w:sz w:val="20"/>
          <w:szCs w:val="20"/>
        </w:rPr>
      </w:pPr>
      <w:r w:rsidRPr="005E16EC">
        <w:rPr>
          <w:rFonts w:asciiTheme="majorHAnsi" w:hAnsiTheme="majorHAnsi"/>
          <w:sz w:val="20"/>
          <w:szCs w:val="20"/>
        </w:rPr>
        <w:t xml:space="preserve">Table 3. </w:t>
      </w:r>
    </w:p>
    <w:p w14:paraId="6F4BA251" w14:textId="77777777" w:rsidR="00CC2C16" w:rsidRPr="005E16EC" w:rsidRDefault="00CC2C16" w:rsidP="005E16EC">
      <w:pPr>
        <w:autoSpaceDE w:val="0"/>
        <w:autoSpaceDN w:val="0"/>
        <w:adjustRightInd w:val="0"/>
        <w:spacing w:line="276" w:lineRule="auto"/>
        <w:jc w:val="center"/>
        <w:rPr>
          <w:rFonts w:asciiTheme="majorHAnsi" w:hAnsiTheme="majorHAnsi"/>
          <w:sz w:val="20"/>
          <w:szCs w:val="20"/>
        </w:rPr>
      </w:pPr>
      <w:r w:rsidRPr="005E16EC">
        <w:rPr>
          <w:rFonts w:asciiTheme="majorHAnsi" w:hAnsiTheme="majorHAnsi"/>
          <w:sz w:val="20"/>
          <w:szCs w:val="20"/>
        </w:rPr>
        <w:t>Result Significance of Valued Stock to Net Asset Value</w:t>
      </w:r>
    </w:p>
    <w:tbl>
      <w:tblPr>
        <w:tblStyle w:val="PlainTable21"/>
        <w:tblW w:w="6919" w:type="dxa"/>
        <w:jc w:val="center"/>
        <w:tblLook w:val="04A0" w:firstRow="1" w:lastRow="0" w:firstColumn="1" w:lastColumn="0" w:noHBand="0" w:noVBand="1"/>
      </w:tblPr>
      <w:tblGrid>
        <w:gridCol w:w="3187"/>
        <w:gridCol w:w="1741"/>
        <w:gridCol w:w="839"/>
        <w:gridCol w:w="1152"/>
      </w:tblGrid>
      <w:tr w:rsidR="005E16EC" w:rsidRPr="005E16EC" w14:paraId="1ECBAA21" w14:textId="77777777" w:rsidTr="005E16EC">
        <w:trPr>
          <w:cnfStyle w:val="100000000000" w:firstRow="1" w:lastRow="0" w:firstColumn="0" w:lastColumn="0" w:oddVBand="0" w:evenVBand="0" w:oddHBand="0" w:evenHBand="0" w:firstRowFirstColumn="0" w:firstRowLastColumn="0" w:lastRowFirstColumn="0" w:lastRowLastColumn="0"/>
          <w:trHeight w:val="477"/>
          <w:jc w:val="center"/>
        </w:trPr>
        <w:tc>
          <w:tcPr>
            <w:cnfStyle w:val="001000000000" w:firstRow="0" w:lastRow="0" w:firstColumn="1" w:lastColumn="0" w:oddVBand="0" w:evenVBand="0" w:oddHBand="0" w:evenHBand="0" w:firstRowFirstColumn="0" w:firstRowLastColumn="0" w:lastRowFirstColumn="0" w:lastRowLastColumn="0"/>
            <w:tcW w:w="3187" w:type="dxa"/>
          </w:tcPr>
          <w:p w14:paraId="439EFE27" w14:textId="77777777" w:rsidR="00CC2C16" w:rsidRPr="005E16EC" w:rsidRDefault="00CC2C16" w:rsidP="0051744C">
            <w:pPr>
              <w:pStyle w:val="Els-equation"/>
              <w:tabs>
                <w:tab w:val="clear" w:pos="9120"/>
                <w:tab w:val="right" w:pos="9214"/>
              </w:tabs>
              <w:spacing w:before="0" w:after="0"/>
              <w:ind w:left="0"/>
              <w:jc w:val="both"/>
              <w:rPr>
                <w:rFonts w:asciiTheme="majorHAnsi" w:hAnsiTheme="majorHAnsi"/>
                <w:b w:val="0"/>
                <w:i w:val="0"/>
                <w:iCs/>
                <w:sz w:val="16"/>
                <w:szCs w:val="16"/>
              </w:rPr>
            </w:pPr>
            <w:r w:rsidRPr="005E16EC">
              <w:rPr>
                <w:rFonts w:asciiTheme="majorHAnsi" w:hAnsiTheme="majorHAnsi"/>
                <w:b w:val="0"/>
                <w:i w:val="0"/>
                <w:iCs/>
                <w:sz w:val="16"/>
                <w:szCs w:val="16"/>
              </w:rPr>
              <w:t>Variable</w:t>
            </w:r>
          </w:p>
        </w:tc>
        <w:tc>
          <w:tcPr>
            <w:tcW w:w="1741" w:type="dxa"/>
          </w:tcPr>
          <w:p w14:paraId="4588FA68" w14:textId="77777777" w:rsidR="00CC2C16" w:rsidRPr="005E16EC" w:rsidRDefault="00CC2C16" w:rsidP="0051744C">
            <w:pPr>
              <w:pStyle w:val="Els-equation"/>
              <w:tabs>
                <w:tab w:val="clear" w:pos="9120"/>
                <w:tab w:val="right" w:pos="9214"/>
              </w:tabs>
              <w:spacing w:before="0" w:after="0"/>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i w:val="0"/>
                <w:iCs/>
                <w:sz w:val="16"/>
                <w:szCs w:val="16"/>
              </w:rPr>
            </w:pPr>
            <w:r w:rsidRPr="005E16EC">
              <w:rPr>
                <w:rFonts w:asciiTheme="majorHAnsi" w:hAnsiTheme="majorHAnsi"/>
                <w:b w:val="0"/>
                <w:i w:val="0"/>
                <w:iCs/>
                <w:sz w:val="16"/>
                <w:szCs w:val="16"/>
              </w:rPr>
              <w:t>Coef Value Stock   (%)</w:t>
            </w:r>
          </w:p>
        </w:tc>
        <w:tc>
          <w:tcPr>
            <w:tcW w:w="839" w:type="dxa"/>
          </w:tcPr>
          <w:p w14:paraId="32FB3243" w14:textId="77777777" w:rsidR="00CC2C16" w:rsidRPr="005E16EC" w:rsidRDefault="00CC2C16" w:rsidP="0051744C">
            <w:pPr>
              <w:pStyle w:val="Els-equation"/>
              <w:tabs>
                <w:tab w:val="clear" w:pos="9120"/>
                <w:tab w:val="right" w:pos="9214"/>
              </w:tabs>
              <w:spacing w:before="0" w:after="0"/>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i w:val="0"/>
                <w:iCs/>
                <w:sz w:val="16"/>
                <w:szCs w:val="16"/>
              </w:rPr>
            </w:pPr>
            <w:r w:rsidRPr="005E16EC">
              <w:rPr>
                <w:rFonts w:asciiTheme="majorHAnsi" w:hAnsiTheme="majorHAnsi"/>
                <w:b w:val="0"/>
                <w:i w:val="0"/>
                <w:iCs/>
                <w:sz w:val="16"/>
                <w:szCs w:val="16"/>
              </w:rPr>
              <w:t>t-stat</w:t>
            </w:r>
          </w:p>
        </w:tc>
        <w:tc>
          <w:tcPr>
            <w:tcW w:w="1152" w:type="dxa"/>
          </w:tcPr>
          <w:p w14:paraId="69C3FCF1" w14:textId="77777777" w:rsidR="00CC2C16" w:rsidRPr="005E16EC" w:rsidRDefault="00CC2C16" w:rsidP="0051744C">
            <w:pPr>
              <w:pStyle w:val="Els-equation"/>
              <w:tabs>
                <w:tab w:val="clear" w:pos="9120"/>
                <w:tab w:val="right" w:pos="9214"/>
              </w:tabs>
              <w:spacing w:before="0" w:after="0"/>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i w:val="0"/>
                <w:iCs/>
                <w:sz w:val="16"/>
                <w:szCs w:val="16"/>
              </w:rPr>
            </w:pPr>
            <w:r w:rsidRPr="005E16EC">
              <w:rPr>
                <w:rFonts w:asciiTheme="majorHAnsi" w:hAnsiTheme="majorHAnsi"/>
                <w:b w:val="0"/>
                <w:i w:val="0"/>
                <w:iCs/>
                <w:sz w:val="16"/>
                <w:szCs w:val="16"/>
              </w:rPr>
              <w:t>H</w:t>
            </w:r>
            <w:r w:rsidRPr="005E16EC">
              <w:rPr>
                <w:rFonts w:asciiTheme="majorHAnsi" w:hAnsiTheme="majorHAnsi"/>
                <w:b w:val="0"/>
                <w:i w:val="0"/>
                <w:iCs/>
                <w:sz w:val="16"/>
                <w:szCs w:val="16"/>
                <w:vertAlign w:val="subscript"/>
              </w:rPr>
              <w:t>0</w:t>
            </w:r>
          </w:p>
        </w:tc>
      </w:tr>
      <w:tr w:rsidR="005E16EC" w:rsidRPr="005E16EC" w14:paraId="3CC20715" w14:textId="77777777" w:rsidTr="005E16EC">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3187" w:type="dxa"/>
          </w:tcPr>
          <w:p w14:paraId="064A8224" w14:textId="77777777" w:rsidR="00CC2C16" w:rsidRPr="005E16EC" w:rsidRDefault="00CC2C16" w:rsidP="0051744C">
            <w:pPr>
              <w:pStyle w:val="Els-equation"/>
              <w:tabs>
                <w:tab w:val="clear" w:pos="9120"/>
                <w:tab w:val="right" w:pos="9214"/>
              </w:tabs>
              <w:spacing w:before="0" w:after="0"/>
              <w:ind w:left="0"/>
              <w:jc w:val="both"/>
              <w:rPr>
                <w:rFonts w:asciiTheme="majorHAnsi" w:hAnsiTheme="majorHAnsi"/>
                <w:b w:val="0"/>
                <w:i w:val="0"/>
                <w:iCs/>
                <w:sz w:val="16"/>
                <w:szCs w:val="16"/>
              </w:rPr>
            </w:pPr>
            <w:r w:rsidRPr="005E16EC">
              <w:rPr>
                <w:rFonts w:asciiTheme="majorHAnsi" w:hAnsiTheme="majorHAnsi"/>
                <w:b w:val="0"/>
                <w:i w:val="0"/>
                <w:iCs/>
                <w:sz w:val="16"/>
                <w:szCs w:val="16"/>
              </w:rPr>
              <w:t>Chi</w:t>
            </w:r>
          </w:p>
        </w:tc>
        <w:tc>
          <w:tcPr>
            <w:tcW w:w="1741" w:type="dxa"/>
          </w:tcPr>
          <w:p w14:paraId="736F63DC" w14:textId="77777777" w:rsidR="00CC2C16" w:rsidRPr="005E16EC" w:rsidRDefault="00CC2C16" w:rsidP="005E16EC">
            <w:pPr>
              <w:pStyle w:val="Els-equation"/>
              <w:tabs>
                <w:tab w:val="clear" w:pos="9120"/>
                <w:tab w:val="right" w:pos="9214"/>
              </w:tabs>
              <w:spacing w:before="0" w:after="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0.00</w:t>
            </w:r>
          </w:p>
        </w:tc>
        <w:tc>
          <w:tcPr>
            <w:tcW w:w="839" w:type="dxa"/>
          </w:tcPr>
          <w:p w14:paraId="1356E563" w14:textId="77777777" w:rsidR="00CC2C16" w:rsidRPr="005E16EC" w:rsidRDefault="00CC2C16" w:rsidP="0051744C">
            <w:pPr>
              <w:pStyle w:val="Els-equation"/>
              <w:tabs>
                <w:tab w:val="clear" w:pos="9120"/>
                <w:tab w:val="right" w:pos="9214"/>
              </w:tabs>
              <w:spacing w:before="0" w:after="0"/>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i w:val="0"/>
                <w:iCs/>
                <w:sz w:val="16"/>
                <w:szCs w:val="16"/>
              </w:rPr>
            </w:pPr>
          </w:p>
        </w:tc>
        <w:tc>
          <w:tcPr>
            <w:tcW w:w="1152" w:type="dxa"/>
          </w:tcPr>
          <w:p w14:paraId="07AAC130" w14:textId="77777777" w:rsidR="00CC2C16" w:rsidRPr="005E16EC" w:rsidRDefault="00CC2C16" w:rsidP="0051744C">
            <w:pPr>
              <w:pStyle w:val="Els-equation"/>
              <w:tabs>
                <w:tab w:val="clear" w:pos="9120"/>
                <w:tab w:val="right" w:pos="9214"/>
              </w:tabs>
              <w:spacing w:before="0" w:after="0"/>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i w:val="0"/>
                <w:iCs/>
                <w:sz w:val="16"/>
                <w:szCs w:val="16"/>
              </w:rPr>
            </w:pPr>
          </w:p>
        </w:tc>
      </w:tr>
      <w:tr w:rsidR="005E16EC" w:rsidRPr="005E16EC" w14:paraId="2D8B4ED6" w14:textId="77777777" w:rsidTr="005E16EC">
        <w:trPr>
          <w:trHeight w:val="248"/>
          <w:jc w:val="center"/>
        </w:trPr>
        <w:tc>
          <w:tcPr>
            <w:cnfStyle w:val="001000000000" w:firstRow="0" w:lastRow="0" w:firstColumn="1" w:lastColumn="0" w:oddVBand="0" w:evenVBand="0" w:oddHBand="0" w:evenHBand="0" w:firstRowFirstColumn="0" w:firstRowLastColumn="0" w:lastRowFirstColumn="0" w:lastRowLastColumn="0"/>
            <w:tcW w:w="3187" w:type="dxa"/>
          </w:tcPr>
          <w:p w14:paraId="7A9696C1" w14:textId="77777777" w:rsidR="00CC2C16" w:rsidRPr="005E16EC" w:rsidRDefault="00CC2C16" w:rsidP="0051744C">
            <w:pPr>
              <w:pStyle w:val="Els-equation"/>
              <w:tabs>
                <w:tab w:val="clear" w:pos="9120"/>
                <w:tab w:val="right" w:pos="9214"/>
              </w:tabs>
              <w:spacing w:before="0" w:after="0"/>
              <w:ind w:left="0"/>
              <w:jc w:val="both"/>
              <w:rPr>
                <w:rFonts w:asciiTheme="majorHAnsi" w:hAnsiTheme="majorHAnsi"/>
                <w:b w:val="0"/>
                <w:i w:val="0"/>
                <w:iCs/>
                <w:sz w:val="16"/>
                <w:szCs w:val="16"/>
              </w:rPr>
            </w:pPr>
            <w:r w:rsidRPr="005E16EC">
              <w:rPr>
                <w:rFonts w:asciiTheme="majorHAnsi" w:hAnsiTheme="majorHAnsi"/>
                <w:b w:val="0"/>
                <w:i w:val="0"/>
                <w:iCs/>
                <w:sz w:val="16"/>
                <w:szCs w:val="16"/>
              </w:rPr>
              <w:t>R-Square</w:t>
            </w:r>
          </w:p>
        </w:tc>
        <w:tc>
          <w:tcPr>
            <w:tcW w:w="1741" w:type="dxa"/>
          </w:tcPr>
          <w:p w14:paraId="7E225A0D" w14:textId="77777777" w:rsidR="00CC2C16" w:rsidRPr="005E16EC" w:rsidRDefault="00CC2C16" w:rsidP="005E16EC">
            <w:pPr>
              <w:pStyle w:val="Els-equation"/>
              <w:tabs>
                <w:tab w:val="clear" w:pos="9120"/>
                <w:tab w:val="right" w:pos="9214"/>
              </w:tabs>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47.2</w:t>
            </w:r>
          </w:p>
        </w:tc>
        <w:tc>
          <w:tcPr>
            <w:tcW w:w="839" w:type="dxa"/>
          </w:tcPr>
          <w:p w14:paraId="06E5B351" w14:textId="77777777" w:rsidR="00CC2C16" w:rsidRPr="005E16EC" w:rsidRDefault="00CC2C16" w:rsidP="0051744C">
            <w:pPr>
              <w:pStyle w:val="Els-equation"/>
              <w:tabs>
                <w:tab w:val="clear" w:pos="9120"/>
                <w:tab w:val="right" w:pos="9214"/>
              </w:tabs>
              <w:spacing w:before="0"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i w:val="0"/>
                <w:iCs/>
                <w:sz w:val="16"/>
                <w:szCs w:val="16"/>
              </w:rPr>
            </w:pPr>
          </w:p>
        </w:tc>
        <w:tc>
          <w:tcPr>
            <w:tcW w:w="1152" w:type="dxa"/>
          </w:tcPr>
          <w:p w14:paraId="351CD104" w14:textId="77777777" w:rsidR="00CC2C16" w:rsidRPr="005E16EC" w:rsidRDefault="00CC2C16" w:rsidP="0051744C">
            <w:pPr>
              <w:pStyle w:val="Els-equation"/>
              <w:tabs>
                <w:tab w:val="clear" w:pos="9120"/>
                <w:tab w:val="right" w:pos="9214"/>
              </w:tabs>
              <w:spacing w:before="0"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i w:val="0"/>
                <w:iCs/>
                <w:sz w:val="16"/>
                <w:szCs w:val="16"/>
              </w:rPr>
            </w:pPr>
          </w:p>
        </w:tc>
      </w:tr>
      <w:tr w:rsidR="005E16EC" w:rsidRPr="005E16EC" w14:paraId="7B05292E" w14:textId="77777777" w:rsidTr="005E16EC">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3187" w:type="dxa"/>
          </w:tcPr>
          <w:p w14:paraId="545C2D0D" w14:textId="77777777" w:rsidR="00CC2C16" w:rsidRPr="005E16EC" w:rsidRDefault="00CC2C16" w:rsidP="0051744C">
            <w:pPr>
              <w:pStyle w:val="Els-equation"/>
              <w:tabs>
                <w:tab w:val="clear" w:pos="9120"/>
                <w:tab w:val="right" w:pos="9214"/>
              </w:tabs>
              <w:spacing w:before="0" w:after="0"/>
              <w:ind w:left="0"/>
              <w:jc w:val="both"/>
              <w:rPr>
                <w:rFonts w:asciiTheme="majorHAnsi" w:hAnsiTheme="majorHAnsi"/>
                <w:b w:val="0"/>
                <w:i w:val="0"/>
                <w:iCs/>
                <w:sz w:val="16"/>
                <w:szCs w:val="16"/>
              </w:rPr>
            </w:pPr>
            <w:r w:rsidRPr="005E16EC">
              <w:rPr>
                <w:rFonts w:asciiTheme="majorHAnsi" w:hAnsiTheme="majorHAnsi"/>
                <w:b w:val="0"/>
                <w:i w:val="0"/>
                <w:iCs/>
                <w:sz w:val="16"/>
                <w:szCs w:val="16"/>
              </w:rPr>
              <w:t>ROE</w:t>
            </w:r>
          </w:p>
        </w:tc>
        <w:tc>
          <w:tcPr>
            <w:tcW w:w="1741" w:type="dxa"/>
          </w:tcPr>
          <w:p w14:paraId="6F39263C" w14:textId="77777777" w:rsidR="00CC2C16" w:rsidRPr="005E16EC" w:rsidRDefault="00CC2C16" w:rsidP="005E16EC">
            <w:pPr>
              <w:pStyle w:val="Els-equation"/>
              <w:tabs>
                <w:tab w:val="clear" w:pos="9120"/>
                <w:tab w:val="right" w:pos="9214"/>
              </w:tabs>
              <w:spacing w:before="0" w:after="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44.6</w:t>
            </w:r>
          </w:p>
        </w:tc>
        <w:tc>
          <w:tcPr>
            <w:tcW w:w="839" w:type="dxa"/>
          </w:tcPr>
          <w:p w14:paraId="7E7CB5D1" w14:textId="77777777" w:rsidR="00CC2C16" w:rsidRPr="005E16EC" w:rsidRDefault="00CC2C16" w:rsidP="005E16EC">
            <w:pPr>
              <w:pStyle w:val="Els-equation"/>
              <w:tabs>
                <w:tab w:val="clear" w:pos="9120"/>
                <w:tab w:val="right" w:pos="9214"/>
              </w:tabs>
              <w:spacing w:before="0" w:after="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0.036</w:t>
            </w:r>
          </w:p>
        </w:tc>
        <w:tc>
          <w:tcPr>
            <w:tcW w:w="1152" w:type="dxa"/>
          </w:tcPr>
          <w:p w14:paraId="11581408" w14:textId="77777777" w:rsidR="00CC2C16" w:rsidRPr="005E16EC" w:rsidRDefault="00CC2C16" w:rsidP="005E16EC">
            <w:pPr>
              <w:pStyle w:val="Els-equation"/>
              <w:tabs>
                <w:tab w:val="clear" w:pos="9120"/>
                <w:tab w:val="right" w:pos="9214"/>
              </w:tabs>
              <w:spacing w:before="0" w:after="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rejected</w:t>
            </w:r>
          </w:p>
        </w:tc>
      </w:tr>
      <w:tr w:rsidR="005E16EC" w:rsidRPr="005E16EC" w14:paraId="3D149BA2" w14:textId="77777777" w:rsidTr="005E16EC">
        <w:trPr>
          <w:trHeight w:val="261"/>
          <w:jc w:val="center"/>
        </w:trPr>
        <w:tc>
          <w:tcPr>
            <w:cnfStyle w:val="001000000000" w:firstRow="0" w:lastRow="0" w:firstColumn="1" w:lastColumn="0" w:oddVBand="0" w:evenVBand="0" w:oddHBand="0" w:evenHBand="0" w:firstRowFirstColumn="0" w:firstRowLastColumn="0" w:lastRowFirstColumn="0" w:lastRowLastColumn="0"/>
            <w:tcW w:w="3187" w:type="dxa"/>
          </w:tcPr>
          <w:p w14:paraId="1009C559" w14:textId="77777777" w:rsidR="00CC2C16" w:rsidRPr="005E16EC" w:rsidRDefault="00CC2C16" w:rsidP="0051744C">
            <w:pPr>
              <w:pStyle w:val="Els-equation"/>
              <w:tabs>
                <w:tab w:val="clear" w:pos="9120"/>
                <w:tab w:val="right" w:pos="9214"/>
              </w:tabs>
              <w:spacing w:before="0" w:after="0"/>
              <w:ind w:left="0"/>
              <w:jc w:val="both"/>
              <w:rPr>
                <w:rFonts w:asciiTheme="majorHAnsi" w:hAnsiTheme="majorHAnsi"/>
                <w:b w:val="0"/>
                <w:i w:val="0"/>
                <w:iCs/>
                <w:sz w:val="16"/>
                <w:szCs w:val="16"/>
              </w:rPr>
            </w:pPr>
            <w:r w:rsidRPr="005E16EC">
              <w:rPr>
                <w:rFonts w:asciiTheme="majorHAnsi" w:hAnsiTheme="majorHAnsi"/>
                <w:b w:val="0"/>
                <w:i w:val="0"/>
                <w:iCs/>
                <w:sz w:val="16"/>
                <w:szCs w:val="16"/>
              </w:rPr>
              <w:t>BVPS</w:t>
            </w:r>
          </w:p>
        </w:tc>
        <w:tc>
          <w:tcPr>
            <w:tcW w:w="1741" w:type="dxa"/>
          </w:tcPr>
          <w:p w14:paraId="61E48FB7" w14:textId="77777777" w:rsidR="00CC2C16" w:rsidRPr="005E16EC" w:rsidRDefault="00CC2C16" w:rsidP="005E16EC">
            <w:pPr>
              <w:pStyle w:val="Els-equation"/>
              <w:tabs>
                <w:tab w:val="clear" w:pos="9120"/>
                <w:tab w:val="right" w:pos="9214"/>
              </w:tabs>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31.3</w:t>
            </w:r>
          </w:p>
        </w:tc>
        <w:tc>
          <w:tcPr>
            <w:tcW w:w="839" w:type="dxa"/>
          </w:tcPr>
          <w:p w14:paraId="186A5C04" w14:textId="77777777" w:rsidR="00CC2C16" w:rsidRPr="005E16EC" w:rsidRDefault="00CC2C16" w:rsidP="005E16EC">
            <w:pPr>
              <w:pStyle w:val="Els-equation"/>
              <w:tabs>
                <w:tab w:val="clear" w:pos="9120"/>
                <w:tab w:val="right" w:pos="9214"/>
              </w:tabs>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0.000</w:t>
            </w:r>
          </w:p>
        </w:tc>
        <w:tc>
          <w:tcPr>
            <w:tcW w:w="1152" w:type="dxa"/>
          </w:tcPr>
          <w:p w14:paraId="4358B495" w14:textId="77777777" w:rsidR="00CC2C16" w:rsidRPr="005E16EC" w:rsidRDefault="00CC2C16" w:rsidP="005E16EC">
            <w:pPr>
              <w:pStyle w:val="Els-equation"/>
              <w:tabs>
                <w:tab w:val="clear" w:pos="9120"/>
                <w:tab w:val="right" w:pos="9214"/>
              </w:tabs>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rejected</w:t>
            </w:r>
          </w:p>
        </w:tc>
      </w:tr>
      <w:tr w:rsidR="005E16EC" w:rsidRPr="005E16EC" w14:paraId="2EB0EE88" w14:textId="77777777" w:rsidTr="005E16EC">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3187" w:type="dxa"/>
          </w:tcPr>
          <w:p w14:paraId="5AA37815" w14:textId="77777777" w:rsidR="00CC2C16" w:rsidRPr="005E16EC" w:rsidRDefault="00CC2C16" w:rsidP="0051744C">
            <w:pPr>
              <w:pStyle w:val="Els-equation"/>
              <w:tabs>
                <w:tab w:val="clear" w:pos="9120"/>
                <w:tab w:val="right" w:pos="9214"/>
              </w:tabs>
              <w:spacing w:before="0" w:after="0"/>
              <w:ind w:left="0"/>
              <w:jc w:val="both"/>
              <w:rPr>
                <w:rFonts w:asciiTheme="majorHAnsi" w:hAnsiTheme="majorHAnsi"/>
                <w:b w:val="0"/>
                <w:i w:val="0"/>
                <w:iCs/>
                <w:sz w:val="16"/>
                <w:szCs w:val="16"/>
              </w:rPr>
            </w:pPr>
            <w:r w:rsidRPr="005E16EC">
              <w:rPr>
                <w:rFonts w:asciiTheme="majorHAnsi" w:hAnsiTheme="majorHAnsi"/>
                <w:b w:val="0"/>
                <w:i w:val="0"/>
                <w:iCs/>
                <w:sz w:val="16"/>
                <w:szCs w:val="16"/>
              </w:rPr>
              <w:t>EBITDAINTEXP</w:t>
            </w:r>
          </w:p>
        </w:tc>
        <w:tc>
          <w:tcPr>
            <w:tcW w:w="1741" w:type="dxa"/>
          </w:tcPr>
          <w:p w14:paraId="4C429C7D" w14:textId="77777777" w:rsidR="00CC2C16" w:rsidRPr="005E16EC" w:rsidRDefault="00CC2C16" w:rsidP="005E16EC">
            <w:pPr>
              <w:pStyle w:val="Els-equation"/>
              <w:tabs>
                <w:tab w:val="clear" w:pos="9120"/>
                <w:tab w:val="right" w:pos="9214"/>
              </w:tabs>
              <w:spacing w:before="0" w:after="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0.07</w:t>
            </w:r>
          </w:p>
        </w:tc>
        <w:tc>
          <w:tcPr>
            <w:tcW w:w="839" w:type="dxa"/>
          </w:tcPr>
          <w:p w14:paraId="327A3F9A" w14:textId="77777777" w:rsidR="00CC2C16" w:rsidRPr="005E16EC" w:rsidRDefault="00CC2C16" w:rsidP="005E16EC">
            <w:pPr>
              <w:pStyle w:val="Els-equation"/>
              <w:tabs>
                <w:tab w:val="clear" w:pos="9120"/>
                <w:tab w:val="right" w:pos="9214"/>
              </w:tabs>
              <w:spacing w:before="0" w:after="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0.295</w:t>
            </w:r>
          </w:p>
        </w:tc>
        <w:tc>
          <w:tcPr>
            <w:tcW w:w="1152" w:type="dxa"/>
          </w:tcPr>
          <w:p w14:paraId="16E6C8C5" w14:textId="77777777" w:rsidR="00CC2C16" w:rsidRPr="005E16EC" w:rsidRDefault="00CC2C16" w:rsidP="005E16EC">
            <w:pPr>
              <w:pStyle w:val="Els-equation"/>
              <w:tabs>
                <w:tab w:val="clear" w:pos="9120"/>
                <w:tab w:val="right" w:pos="9214"/>
              </w:tabs>
              <w:spacing w:before="0" w:after="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accepted</w:t>
            </w:r>
          </w:p>
        </w:tc>
      </w:tr>
      <w:tr w:rsidR="005E16EC" w:rsidRPr="005E16EC" w14:paraId="24C16B59" w14:textId="77777777" w:rsidTr="005E16EC">
        <w:trPr>
          <w:trHeight w:val="288"/>
          <w:jc w:val="center"/>
        </w:trPr>
        <w:tc>
          <w:tcPr>
            <w:cnfStyle w:val="001000000000" w:firstRow="0" w:lastRow="0" w:firstColumn="1" w:lastColumn="0" w:oddVBand="0" w:evenVBand="0" w:oddHBand="0" w:evenHBand="0" w:firstRowFirstColumn="0" w:firstRowLastColumn="0" w:lastRowFirstColumn="0" w:lastRowLastColumn="0"/>
            <w:tcW w:w="3187" w:type="dxa"/>
          </w:tcPr>
          <w:p w14:paraId="54BB9D63" w14:textId="77777777" w:rsidR="00CC2C16" w:rsidRPr="005E16EC" w:rsidRDefault="00CC2C16" w:rsidP="0051744C">
            <w:pPr>
              <w:pStyle w:val="Els-equation"/>
              <w:tabs>
                <w:tab w:val="clear" w:pos="9120"/>
                <w:tab w:val="right" w:pos="9214"/>
              </w:tabs>
              <w:spacing w:before="0" w:after="0"/>
              <w:ind w:left="0"/>
              <w:jc w:val="both"/>
              <w:rPr>
                <w:rFonts w:asciiTheme="majorHAnsi" w:hAnsiTheme="majorHAnsi"/>
                <w:b w:val="0"/>
                <w:i w:val="0"/>
                <w:iCs/>
                <w:sz w:val="16"/>
                <w:szCs w:val="16"/>
              </w:rPr>
            </w:pPr>
            <w:r w:rsidRPr="005E16EC">
              <w:rPr>
                <w:rFonts w:asciiTheme="majorHAnsi" w:hAnsiTheme="majorHAnsi"/>
                <w:b w:val="0"/>
                <w:i w:val="0"/>
                <w:iCs/>
                <w:sz w:val="16"/>
                <w:szCs w:val="16"/>
              </w:rPr>
              <w:t>DEBTEBITDA</w:t>
            </w:r>
          </w:p>
        </w:tc>
        <w:tc>
          <w:tcPr>
            <w:tcW w:w="1741" w:type="dxa"/>
          </w:tcPr>
          <w:p w14:paraId="3C91D1D5" w14:textId="77777777" w:rsidR="00CC2C16" w:rsidRPr="005E16EC" w:rsidRDefault="00CC2C16" w:rsidP="005E16EC">
            <w:pPr>
              <w:pStyle w:val="Els-equation"/>
              <w:tabs>
                <w:tab w:val="clear" w:pos="9120"/>
                <w:tab w:val="right" w:pos="9214"/>
              </w:tabs>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-8</w:t>
            </w:r>
          </w:p>
        </w:tc>
        <w:tc>
          <w:tcPr>
            <w:tcW w:w="839" w:type="dxa"/>
          </w:tcPr>
          <w:p w14:paraId="412B9D50" w14:textId="77777777" w:rsidR="00CC2C16" w:rsidRPr="005E16EC" w:rsidRDefault="00CC2C16" w:rsidP="005E16EC">
            <w:pPr>
              <w:pStyle w:val="Els-equation"/>
              <w:tabs>
                <w:tab w:val="clear" w:pos="9120"/>
                <w:tab w:val="right" w:pos="9214"/>
              </w:tabs>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0.000</w:t>
            </w:r>
          </w:p>
        </w:tc>
        <w:tc>
          <w:tcPr>
            <w:tcW w:w="1152" w:type="dxa"/>
          </w:tcPr>
          <w:p w14:paraId="413EE419" w14:textId="77777777" w:rsidR="00CC2C16" w:rsidRPr="005E16EC" w:rsidRDefault="00CC2C16" w:rsidP="005E16EC">
            <w:pPr>
              <w:pStyle w:val="Els-equation"/>
              <w:tabs>
                <w:tab w:val="clear" w:pos="9120"/>
                <w:tab w:val="right" w:pos="9214"/>
              </w:tabs>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rejected</w:t>
            </w:r>
          </w:p>
        </w:tc>
      </w:tr>
      <w:tr w:rsidR="005E16EC" w:rsidRPr="005E16EC" w14:paraId="746F9E73" w14:textId="77777777" w:rsidTr="005E16EC">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3187" w:type="dxa"/>
          </w:tcPr>
          <w:p w14:paraId="2B400E20" w14:textId="77777777" w:rsidR="00CC2C16" w:rsidRPr="005E16EC" w:rsidRDefault="00CC2C16" w:rsidP="0051744C">
            <w:pPr>
              <w:pStyle w:val="Els-equation"/>
              <w:tabs>
                <w:tab w:val="clear" w:pos="9120"/>
                <w:tab w:val="right" w:pos="9214"/>
              </w:tabs>
              <w:spacing w:before="0" w:after="0"/>
              <w:ind w:left="0"/>
              <w:jc w:val="both"/>
              <w:rPr>
                <w:rFonts w:asciiTheme="majorHAnsi" w:hAnsiTheme="majorHAnsi"/>
                <w:b w:val="0"/>
                <w:i w:val="0"/>
                <w:iCs/>
                <w:sz w:val="16"/>
                <w:szCs w:val="16"/>
              </w:rPr>
            </w:pPr>
            <w:r w:rsidRPr="005E16EC">
              <w:rPr>
                <w:rFonts w:asciiTheme="majorHAnsi" w:hAnsiTheme="majorHAnsi"/>
                <w:b w:val="0"/>
                <w:i w:val="0"/>
                <w:iCs/>
                <w:sz w:val="16"/>
                <w:szCs w:val="16"/>
              </w:rPr>
              <w:t>EPS</w:t>
            </w:r>
          </w:p>
        </w:tc>
        <w:tc>
          <w:tcPr>
            <w:tcW w:w="1741" w:type="dxa"/>
          </w:tcPr>
          <w:p w14:paraId="536A9E77" w14:textId="77777777" w:rsidR="00CC2C16" w:rsidRPr="005E16EC" w:rsidRDefault="00CC2C16" w:rsidP="005E16EC">
            <w:pPr>
              <w:pStyle w:val="Els-equation"/>
              <w:tabs>
                <w:tab w:val="clear" w:pos="4320"/>
                <w:tab w:val="clear" w:pos="9120"/>
                <w:tab w:val="right" w:pos="9214"/>
              </w:tabs>
              <w:spacing w:before="0" w:after="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-19</w:t>
            </w:r>
          </w:p>
        </w:tc>
        <w:tc>
          <w:tcPr>
            <w:tcW w:w="839" w:type="dxa"/>
          </w:tcPr>
          <w:p w14:paraId="3C4E27F4" w14:textId="77777777" w:rsidR="00CC2C16" w:rsidRPr="005E16EC" w:rsidRDefault="00CC2C16" w:rsidP="005E16EC">
            <w:pPr>
              <w:pStyle w:val="Els-equation"/>
              <w:tabs>
                <w:tab w:val="clear" w:pos="9120"/>
                <w:tab w:val="right" w:pos="9214"/>
              </w:tabs>
              <w:spacing w:before="0" w:after="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0,022</w:t>
            </w:r>
          </w:p>
        </w:tc>
        <w:tc>
          <w:tcPr>
            <w:tcW w:w="1152" w:type="dxa"/>
          </w:tcPr>
          <w:p w14:paraId="1D5F84A0" w14:textId="77777777" w:rsidR="00CC2C16" w:rsidRPr="005E16EC" w:rsidRDefault="00CC2C16" w:rsidP="005E16EC">
            <w:pPr>
              <w:pStyle w:val="Els-equation"/>
              <w:tabs>
                <w:tab w:val="clear" w:pos="9120"/>
                <w:tab w:val="right" w:pos="9214"/>
              </w:tabs>
              <w:spacing w:before="0" w:after="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rejected</w:t>
            </w:r>
          </w:p>
        </w:tc>
      </w:tr>
      <w:tr w:rsidR="005E16EC" w:rsidRPr="005E16EC" w14:paraId="218D1866" w14:textId="77777777" w:rsidTr="005E16EC">
        <w:trPr>
          <w:trHeight w:val="308"/>
          <w:jc w:val="center"/>
        </w:trPr>
        <w:tc>
          <w:tcPr>
            <w:cnfStyle w:val="001000000000" w:firstRow="0" w:lastRow="0" w:firstColumn="1" w:lastColumn="0" w:oddVBand="0" w:evenVBand="0" w:oddHBand="0" w:evenHBand="0" w:firstRowFirstColumn="0" w:firstRowLastColumn="0" w:lastRowFirstColumn="0" w:lastRowLastColumn="0"/>
            <w:tcW w:w="3187" w:type="dxa"/>
          </w:tcPr>
          <w:p w14:paraId="791EA80C" w14:textId="77777777" w:rsidR="00CC2C16" w:rsidRPr="005E16EC" w:rsidRDefault="00CC2C16" w:rsidP="0051744C">
            <w:pPr>
              <w:pStyle w:val="Els-equation"/>
              <w:tabs>
                <w:tab w:val="clear" w:pos="9120"/>
                <w:tab w:val="right" w:pos="9214"/>
              </w:tabs>
              <w:spacing w:before="0" w:after="0"/>
              <w:ind w:left="0"/>
              <w:jc w:val="both"/>
              <w:rPr>
                <w:rFonts w:asciiTheme="majorHAnsi" w:hAnsiTheme="majorHAnsi"/>
                <w:b w:val="0"/>
                <w:i w:val="0"/>
                <w:iCs/>
                <w:sz w:val="16"/>
                <w:szCs w:val="16"/>
              </w:rPr>
            </w:pPr>
            <w:r w:rsidRPr="005E16EC">
              <w:rPr>
                <w:rFonts w:asciiTheme="majorHAnsi" w:hAnsiTheme="majorHAnsi"/>
                <w:b w:val="0"/>
                <w:i w:val="0"/>
                <w:iCs/>
                <w:sz w:val="16"/>
                <w:szCs w:val="16"/>
              </w:rPr>
              <w:t>PER</w:t>
            </w:r>
          </w:p>
        </w:tc>
        <w:tc>
          <w:tcPr>
            <w:tcW w:w="1741" w:type="dxa"/>
          </w:tcPr>
          <w:p w14:paraId="2821C162" w14:textId="77777777" w:rsidR="00CC2C16" w:rsidRPr="005E16EC" w:rsidRDefault="00CC2C16" w:rsidP="005E16EC">
            <w:pPr>
              <w:pStyle w:val="Els-equation"/>
              <w:tabs>
                <w:tab w:val="clear" w:pos="9120"/>
                <w:tab w:val="right" w:pos="9214"/>
              </w:tabs>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0.4</w:t>
            </w:r>
          </w:p>
        </w:tc>
        <w:tc>
          <w:tcPr>
            <w:tcW w:w="839" w:type="dxa"/>
          </w:tcPr>
          <w:p w14:paraId="32048B2B" w14:textId="77777777" w:rsidR="00CC2C16" w:rsidRPr="005E16EC" w:rsidRDefault="00CC2C16" w:rsidP="005E16EC">
            <w:pPr>
              <w:pStyle w:val="Els-equation"/>
              <w:tabs>
                <w:tab w:val="clear" w:pos="9120"/>
                <w:tab w:val="right" w:pos="9214"/>
              </w:tabs>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0,000</w:t>
            </w:r>
          </w:p>
        </w:tc>
        <w:tc>
          <w:tcPr>
            <w:tcW w:w="1152" w:type="dxa"/>
          </w:tcPr>
          <w:p w14:paraId="735BBDCB" w14:textId="77777777" w:rsidR="00CC2C16" w:rsidRPr="005E16EC" w:rsidRDefault="00CC2C16" w:rsidP="005E16EC">
            <w:pPr>
              <w:pStyle w:val="Els-equation"/>
              <w:tabs>
                <w:tab w:val="clear" w:pos="9120"/>
                <w:tab w:val="right" w:pos="9214"/>
              </w:tabs>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rejected</w:t>
            </w:r>
          </w:p>
        </w:tc>
      </w:tr>
    </w:tbl>
    <w:p w14:paraId="3CEDBA13" w14:textId="77777777" w:rsidR="00CC2C16" w:rsidRPr="005E16EC" w:rsidRDefault="00CC2C16" w:rsidP="005E16EC">
      <w:pPr>
        <w:pStyle w:val="Els-equation"/>
        <w:tabs>
          <w:tab w:val="clear" w:pos="9120"/>
          <w:tab w:val="right" w:pos="9214"/>
        </w:tabs>
        <w:spacing w:before="0" w:after="0"/>
        <w:ind w:left="0"/>
        <w:jc w:val="center"/>
        <w:rPr>
          <w:rFonts w:asciiTheme="majorHAnsi" w:hAnsiTheme="majorHAnsi"/>
          <w:i w:val="0"/>
          <w:iCs/>
        </w:rPr>
      </w:pPr>
      <w:r w:rsidRPr="005E16EC">
        <w:rPr>
          <w:rFonts w:asciiTheme="majorHAnsi" w:hAnsiTheme="majorHAnsi"/>
          <w:i w:val="0"/>
          <w:iCs/>
        </w:rPr>
        <w:t>Sources: Author</w:t>
      </w:r>
    </w:p>
    <w:p w14:paraId="07084D83" w14:textId="77777777" w:rsidR="00CC2C16" w:rsidRPr="00CC2C16" w:rsidRDefault="00CC2C16" w:rsidP="00CC2C16">
      <w:pPr>
        <w:pStyle w:val="Els-equation"/>
        <w:tabs>
          <w:tab w:val="clear" w:pos="9120"/>
          <w:tab w:val="right" w:pos="9214"/>
        </w:tabs>
        <w:spacing w:before="0" w:after="0"/>
        <w:ind w:left="0"/>
        <w:jc w:val="both"/>
        <w:rPr>
          <w:rFonts w:asciiTheme="majorHAnsi" w:eastAsiaTheme="minorHAnsi" w:hAnsiTheme="majorHAnsi" w:cstheme="minorBidi"/>
          <w:i w:val="0"/>
          <w:noProof w:val="0"/>
          <w:sz w:val="24"/>
          <w:szCs w:val="24"/>
        </w:rPr>
      </w:pPr>
    </w:p>
    <w:p w14:paraId="64924F90" w14:textId="77777777" w:rsidR="00CC2C16" w:rsidRPr="00CC2C16" w:rsidRDefault="00CC2C16" w:rsidP="008C33A6">
      <w:pPr>
        <w:pStyle w:val="Els-equation"/>
        <w:tabs>
          <w:tab w:val="clear" w:pos="9120"/>
          <w:tab w:val="right" w:pos="9214"/>
        </w:tabs>
        <w:spacing w:before="0" w:after="0" w:line="276" w:lineRule="auto"/>
        <w:ind w:left="0"/>
        <w:jc w:val="both"/>
        <w:rPr>
          <w:rFonts w:asciiTheme="majorHAnsi" w:hAnsiTheme="majorHAnsi"/>
          <w:i w:val="0"/>
          <w:iCs/>
          <w:sz w:val="24"/>
          <w:szCs w:val="24"/>
        </w:rPr>
      </w:pPr>
      <w:r w:rsidRPr="00CC2C16">
        <w:rPr>
          <w:rFonts w:asciiTheme="majorHAnsi" w:hAnsiTheme="majorHAnsi" w:cstheme="majorBidi"/>
          <w:i w:val="0"/>
          <w:sz w:val="24"/>
          <w:szCs w:val="24"/>
        </w:rPr>
        <w:t>Based on Table 3 above, overall, ROE, BVPS, and PER have positive and significant effect towards NAV of value stock with 47.2 percent, 31.3 percent, and 4 percent accordingly. On the other hand, liquidity and EPS have negative influence towards NAV and interestingly, cash flow does not significantly affect the performance of value stock (p value=0.925).</w:t>
      </w:r>
      <w:r w:rsidRPr="00CC2C16">
        <w:rPr>
          <w:rFonts w:asciiTheme="majorHAnsi" w:hAnsiTheme="majorHAnsi"/>
          <w:i w:val="0"/>
          <w:iCs/>
          <w:sz w:val="24"/>
          <w:szCs w:val="24"/>
        </w:rPr>
        <w:tab/>
      </w:r>
      <w:r w:rsidRPr="00CC2C16">
        <w:rPr>
          <w:rFonts w:asciiTheme="majorHAnsi" w:hAnsiTheme="majorHAnsi"/>
          <w:i w:val="0"/>
          <w:iCs/>
          <w:sz w:val="24"/>
          <w:szCs w:val="24"/>
        </w:rPr>
        <w:tab/>
      </w:r>
    </w:p>
    <w:p w14:paraId="5C033142" w14:textId="77777777" w:rsidR="005E16EC" w:rsidRDefault="005E16EC" w:rsidP="005E16EC">
      <w:pPr>
        <w:autoSpaceDE w:val="0"/>
        <w:autoSpaceDN w:val="0"/>
        <w:adjustRightInd w:val="0"/>
        <w:spacing w:line="276" w:lineRule="auto"/>
        <w:jc w:val="center"/>
        <w:rPr>
          <w:rFonts w:asciiTheme="majorHAnsi" w:hAnsiTheme="majorHAnsi"/>
          <w:sz w:val="20"/>
          <w:szCs w:val="20"/>
        </w:rPr>
      </w:pPr>
      <w:r>
        <w:rPr>
          <w:rFonts w:asciiTheme="majorHAnsi" w:hAnsiTheme="majorHAnsi"/>
          <w:sz w:val="20"/>
          <w:szCs w:val="20"/>
        </w:rPr>
        <w:t>Table 4</w:t>
      </w:r>
    </w:p>
    <w:p w14:paraId="0185AB0A" w14:textId="77777777" w:rsidR="00CC2C16" w:rsidRPr="005E16EC" w:rsidRDefault="00CC2C16" w:rsidP="005E16EC">
      <w:pPr>
        <w:autoSpaceDE w:val="0"/>
        <w:autoSpaceDN w:val="0"/>
        <w:adjustRightInd w:val="0"/>
        <w:spacing w:line="276" w:lineRule="auto"/>
        <w:jc w:val="center"/>
        <w:rPr>
          <w:rFonts w:asciiTheme="majorHAnsi" w:hAnsiTheme="majorHAnsi"/>
          <w:sz w:val="20"/>
          <w:szCs w:val="20"/>
        </w:rPr>
      </w:pPr>
      <w:r w:rsidRPr="005E16EC">
        <w:rPr>
          <w:rFonts w:asciiTheme="majorHAnsi" w:hAnsiTheme="majorHAnsi"/>
          <w:sz w:val="20"/>
          <w:szCs w:val="20"/>
        </w:rPr>
        <w:t>Result Significance of Growth Stock to Net Asset Value</w:t>
      </w:r>
    </w:p>
    <w:tbl>
      <w:tblPr>
        <w:tblStyle w:val="PlainTable21"/>
        <w:tblW w:w="6573" w:type="dxa"/>
        <w:jc w:val="center"/>
        <w:tblLook w:val="04A0" w:firstRow="1" w:lastRow="0" w:firstColumn="1" w:lastColumn="0" w:noHBand="0" w:noVBand="1"/>
      </w:tblPr>
      <w:tblGrid>
        <w:gridCol w:w="2355"/>
        <w:gridCol w:w="1609"/>
        <w:gridCol w:w="1114"/>
        <w:gridCol w:w="1495"/>
      </w:tblGrid>
      <w:tr w:rsidR="005E16EC" w:rsidRPr="005E16EC" w14:paraId="236381B4" w14:textId="77777777" w:rsidTr="005E16EC">
        <w:trPr>
          <w:cnfStyle w:val="100000000000" w:firstRow="1" w:lastRow="0" w:firstColumn="0" w:lastColumn="0" w:oddVBand="0" w:evenVBand="0" w:oddHBand="0"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2355" w:type="dxa"/>
          </w:tcPr>
          <w:p w14:paraId="7FFF4DFC" w14:textId="77777777" w:rsidR="00CC2C16" w:rsidRPr="005E16EC" w:rsidRDefault="00CC2C16" w:rsidP="0051744C">
            <w:pPr>
              <w:pStyle w:val="Els-equation"/>
              <w:tabs>
                <w:tab w:val="clear" w:pos="9120"/>
                <w:tab w:val="right" w:pos="9214"/>
              </w:tabs>
              <w:spacing w:before="0" w:after="0"/>
              <w:ind w:left="0"/>
              <w:jc w:val="center"/>
              <w:rPr>
                <w:rFonts w:asciiTheme="majorHAnsi" w:hAnsiTheme="majorHAnsi"/>
                <w:i w:val="0"/>
                <w:iCs/>
                <w:sz w:val="16"/>
                <w:szCs w:val="16"/>
              </w:rPr>
            </w:pPr>
            <w:r w:rsidRPr="005E16EC">
              <w:rPr>
                <w:rFonts w:asciiTheme="majorHAnsi" w:hAnsiTheme="majorHAnsi"/>
                <w:b w:val="0"/>
                <w:i w:val="0"/>
                <w:iCs/>
                <w:sz w:val="16"/>
                <w:szCs w:val="16"/>
              </w:rPr>
              <w:t>Variable</w:t>
            </w:r>
          </w:p>
        </w:tc>
        <w:tc>
          <w:tcPr>
            <w:tcW w:w="1609" w:type="dxa"/>
          </w:tcPr>
          <w:p w14:paraId="005FB4F6" w14:textId="77777777" w:rsidR="00CC2C16" w:rsidRPr="005E16EC" w:rsidRDefault="00CC2C16" w:rsidP="0051744C">
            <w:pPr>
              <w:pStyle w:val="Els-equation"/>
              <w:tabs>
                <w:tab w:val="clear" w:pos="9120"/>
                <w:tab w:val="right" w:pos="9214"/>
              </w:tabs>
              <w:spacing w:before="0" w:after="0"/>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i w:val="0"/>
                <w:iCs/>
                <w:sz w:val="16"/>
                <w:szCs w:val="16"/>
              </w:rPr>
            </w:pPr>
            <w:r w:rsidRPr="005E16EC">
              <w:rPr>
                <w:rFonts w:asciiTheme="majorHAnsi" w:hAnsiTheme="majorHAnsi"/>
                <w:b w:val="0"/>
                <w:i w:val="0"/>
                <w:iCs/>
                <w:sz w:val="16"/>
                <w:szCs w:val="16"/>
              </w:rPr>
              <w:t>Coef Growth Stock (%)</w:t>
            </w:r>
          </w:p>
        </w:tc>
        <w:tc>
          <w:tcPr>
            <w:tcW w:w="1114" w:type="dxa"/>
          </w:tcPr>
          <w:p w14:paraId="72ADFC7C" w14:textId="77777777" w:rsidR="00CC2C16" w:rsidRPr="005E16EC" w:rsidRDefault="00CC2C16" w:rsidP="0051744C">
            <w:pPr>
              <w:pStyle w:val="Els-equation"/>
              <w:tabs>
                <w:tab w:val="clear" w:pos="9120"/>
                <w:tab w:val="right" w:pos="9214"/>
              </w:tabs>
              <w:spacing w:before="0" w:after="0"/>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i w:val="0"/>
                <w:iCs/>
                <w:sz w:val="16"/>
                <w:szCs w:val="16"/>
              </w:rPr>
            </w:pPr>
            <w:r w:rsidRPr="005E16EC">
              <w:rPr>
                <w:rFonts w:asciiTheme="majorHAnsi" w:hAnsiTheme="majorHAnsi"/>
                <w:b w:val="0"/>
                <w:i w:val="0"/>
                <w:iCs/>
                <w:sz w:val="16"/>
                <w:szCs w:val="16"/>
              </w:rPr>
              <w:t>t-stat</w:t>
            </w:r>
          </w:p>
        </w:tc>
        <w:tc>
          <w:tcPr>
            <w:tcW w:w="1495" w:type="dxa"/>
          </w:tcPr>
          <w:p w14:paraId="17BC06F4" w14:textId="77777777" w:rsidR="00CC2C16" w:rsidRPr="005E16EC" w:rsidRDefault="00CC2C16" w:rsidP="0051744C">
            <w:pPr>
              <w:pStyle w:val="Els-equation"/>
              <w:tabs>
                <w:tab w:val="clear" w:pos="9120"/>
                <w:tab w:val="right" w:pos="9214"/>
              </w:tabs>
              <w:spacing w:before="0" w:after="0"/>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i w:val="0"/>
                <w:iCs/>
                <w:sz w:val="16"/>
                <w:szCs w:val="16"/>
              </w:rPr>
            </w:pPr>
            <w:r w:rsidRPr="005E16EC">
              <w:rPr>
                <w:rFonts w:asciiTheme="majorHAnsi" w:hAnsiTheme="majorHAnsi"/>
                <w:b w:val="0"/>
                <w:i w:val="0"/>
                <w:iCs/>
                <w:sz w:val="16"/>
                <w:szCs w:val="16"/>
              </w:rPr>
              <w:t>H</w:t>
            </w:r>
            <w:r w:rsidRPr="005E16EC">
              <w:rPr>
                <w:rFonts w:asciiTheme="majorHAnsi" w:hAnsiTheme="majorHAnsi"/>
                <w:b w:val="0"/>
                <w:i w:val="0"/>
                <w:iCs/>
                <w:sz w:val="16"/>
                <w:szCs w:val="16"/>
                <w:vertAlign w:val="subscript"/>
              </w:rPr>
              <w:t>0</w:t>
            </w:r>
          </w:p>
        </w:tc>
      </w:tr>
      <w:tr w:rsidR="005E16EC" w:rsidRPr="005E16EC" w14:paraId="29B4FF52" w14:textId="77777777" w:rsidTr="005E16EC">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2355" w:type="dxa"/>
          </w:tcPr>
          <w:p w14:paraId="3B739FAC" w14:textId="77777777" w:rsidR="00CC2C16" w:rsidRPr="005E16EC" w:rsidRDefault="00CC2C16" w:rsidP="0051744C">
            <w:pPr>
              <w:pStyle w:val="Els-equation"/>
              <w:tabs>
                <w:tab w:val="clear" w:pos="9120"/>
                <w:tab w:val="right" w:pos="9214"/>
              </w:tabs>
              <w:spacing w:before="0" w:after="0"/>
              <w:ind w:left="0"/>
              <w:jc w:val="both"/>
              <w:rPr>
                <w:rFonts w:asciiTheme="majorHAnsi" w:hAnsiTheme="majorHAnsi"/>
                <w:b w:val="0"/>
                <w:i w:val="0"/>
                <w:iCs/>
                <w:sz w:val="16"/>
                <w:szCs w:val="16"/>
              </w:rPr>
            </w:pPr>
            <w:r w:rsidRPr="005E16EC">
              <w:rPr>
                <w:rFonts w:asciiTheme="majorHAnsi" w:hAnsiTheme="majorHAnsi"/>
                <w:b w:val="0"/>
                <w:i w:val="0"/>
                <w:iCs/>
                <w:sz w:val="16"/>
                <w:szCs w:val="16"/>
              </w:rPr>
              <w:t>Chi</w:t>
            </w:r>
          </w:p>
        </w:tc>
        <w:tc>
          <w:tcPr>
            <w:tcW w:w="1609" w:type="dxa"/>
          </w:tcPr>
          <w:p w14:paraId="5DC155AF" w14:textId="77777777" w:rsidR="00CC2C16" w:rsidRPr="005E16EC" w:rsidRDefault="00CC2C16" w:rsidP="0051744C">
            <w:pPr>
              <w:pStyle w:val="Els-equation"/>
              <w:tabs>
                <w:tab w:val="clear" w:pos="9120"/>
                <w:tab w:val="right" w:pos="9214"/>
              </w:tabs>
              <w:spacing w:before="0" w:after="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val="0"/>
                <w:iCs/>
                <w:sz w:val="16"/>
                <w:szCs w:val="16"/>
                <w:lang w:val="en-US"/>
              </w:rPr>
            </w:pPr>
            <w:r w:rsidRPr="005E16EC">
              <w:rPr>
                <w:rFonts w:asciiTheme="majorHAnsi" w:hAnsiTheme="majorHAnsi"/>
                <w:i w:val="0"/>
                <w:iCs/>
                <w:sz w:val="16"/>
                <w:szCs w:val="16"/>
              </w:rPr>
              <w:t>0.000</w:t>
            </w:r>
          </w:p>
        </w:tc>
        <w:tc>
          <w:tcPr>
            <w:tcW w:w="1114" w:type="dxa"/>
          </w:tcPr>
          <w:p w14:paraId="5D01105C" w14:textId="77777777" w:rsidR="00CC2C16" w:rsidRPr="005E16EC" w:rsidRDefault="00CC2C16" w:rsidP="0051744C">
            <w:pPr>
              <w:pStyle w:val="Els-equation"/>
              <w:tabs>
                <w:tab w:val="clear" w:pos="9120"/>
                <w:tab w:val="right" w:pos="9214"/>
              </w:tabs>
              <w:spacing w:before="0" w:after="0"/>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i w:val="0"/>
                <w:iCs/>
                <w:sz w:val="16"/>
                <w:szCs w:val="16"/>
              </w:rPr>
            </w:pPr>
          </w:p>
        </w:tc>
        <w:tc>
          <w:tcPr>
            <w:tcW w:w="1495" w:type="dxa"/>
          </w:tcPr>
          <w:p w14:paraId="0CDD87F2" w14:textId="77777777" w:rsidR="00CC2C16" w:rsidRPr="005E16EC" w:rsidRDefault="00CC2C16" w:rsidP="0051744C">
            <w:pPr>
              <w:pStyle w:val="Els-equation"/>
              <w:tabs>
                <w:tab w:val="clear" w:pos="9120"/>
                <w:tab w:val="right" w:pos="9214"/>
              </w:tabs>
              <w:spacing w:before="0" w:after="0"/>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i w:val="0"/>
                <w:iCs/>
                <w:sz w:val="16"/>
                <w:szCs w:val="16"/>
              </w:rPr>
            </w:pPr>
          </w:p>
        </w:tc>
      </w:tr>
      <w:tr w:rsidR="005E16EC" w:rsidRPr="005E16EC" w14:paraId="5347E46B" w14:textId="77777777" w:rsidTr="005E16EC">
        <w:trPr>
          <w:trHeight w:val="245"/>
          <w:jc w:val="center"/>
        </w:trPr>
        <w:tc>
          <w:tcPr>
            <w:cnfStyle w:val="001000000000" w:firstRow="0" w:lastRow="0" w:firstColumn="1" w:lastColumn="0" w:oddVBand="0" w:evenVBand="0" w:oddHBand="0" w:evenHBand="0" w:firstRowFirstColumn="0" w:firstRowLastColumn="0" w:lastRowFirstColumn="0" w:lastRowLastColumn="0"/>
            <w:tcW w:w="2355" w:type="dxa"/>
          </w:tcPr>
          <w:p w14:paraId="1FB3AD4E" w14:textId="77777777" w:rsidR="00CC2C16" w:rsidRPr="005E16EC" w:rsidRDefault="00CC2C16" w:rsidP="0051744C">
            <w:pPr>
              <w:pStyle w:val="Els-equation"/>
              <w:tabs>
                <w:tab w:val="clear" w:pos="9120"/>
                <w:tab w:val="right" w:pos="9214"/>
              </w:tabs>
              <w:spacing w:before="0" w:after="0"/>
              <w:ind w:left="0"/>
              <w:jc w:val="both"/>
              <w:rPr>
                <w:rFonts w:asciiTheme="majorHAnsi" w:hAnsiTheme="majorHAnsi"/>
                <w:b w:val="0"/>
                <w:i w:val="0"/>
                <w:iCs/>
                <w:sz w:val="16"/>
                <w:szCs w:val="16"/>
              </w:rPr>
            </w:pPr>
            <w:r w:rsidRPr="005E16EC">
              <w:rPr>
                <w:rFonts w:asciiTheme="majorHAnsi" w:hAnsiTheme="majorHAnsi"/>
                <w:b w:val="0"/>
                <w:i w:val="0"/>
                <w:iCs/>
                <w:sz w:val="16"/>
                <w:szCs w:val="16"/>
              </w:rPr>
              <w:t>R-Square</w:t>
            </w:r>
          </w:p>
        </w:tc>
        <w:tc>
          <w:tcPr>
            <w:tcW w:w="1609" w:type="dxa"/>
          </w:tcPr>
          <w:p w14:paraId="4B0C4BDF" w14:textId="77777777" w:rsidR="00CC2C16" w:rsidRPr="005E16EC" w:rsidRDefault="00CC2C16" w:rsidP="0051744C">
            <w:pPr>
              <w:pStyle w:val="Els-equation"/>
              <w:tabs>
                <w:tab w:val="clear" w:pos="9120"/>
                <w:tab w:val="right" w:pos="9214"/>
              </w:tabs>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val="0"/>
                <w:iCs/>
                <w:sz w:val="16"/>
                <w:szCs w:val="16"/>
                <w:lang w:val="en-US"/>
              </w:rPr>
            </w:pPr>
            <w:r w:rsidRPr="005E16EC">
              <w:rPr>
                <w:rFonts w:asciiTheme="majorHAnsi" w:hAnsiTheme="majorHAnsi"/>
                <w:i w:val="0"/>
                <w:iCs/>
                <w:sz w:val="16"/>
                <w:szCs w:val="16"/>
              </w:rPr>
              <w:t>57.33</w:t>
            </w:r>
          </w:p>
        </w:tc>
        <w:tc>
          <w:tcPr>
            <w:tcW w:w="1114" w:type="dxa"/>
          </w:tcPr>
          <w:p w14:paraId="31C78F3E" w14:textId="77777777" w:rsidR="00CC2C16" w:rsidRPr="005E16EC" w:rsidRDefault="00CC2C16" w:rsidP="0051744C">
            <w:pPr>
              <w:pStyle w:val="Els-equation"/>
              <w:tabs>
                <w:tab w:val="clear" w:pos="9120"/>
                <w:tab w:val="right" w:pos="9214"/>
              </w:tabs>
              <w:spacing w:before="0"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i w:val="0"/>
                <w:iCs/>
                <w:sz w:val="16"/>
                <w:szCs w:val="16"/>
              </w:rPr>
            </w:pPr>
          </w:p>
        </w:tc>
        <w:tc>
          <w:tcPr>
            <w:tcW w:w="1495" w:type="dxa"/>
          </w:tcPr>
          <w:p w14:paraId="4FCF0035" w14:textId="77777777" w:rsidR="00CC2C16" w:rsidRPr="005E16EC" w:rsidRDefault="00CC2C16" w:rsidP="0051744C">
            <w:pPr>
              <w:pStyle w:val="Els-equation"/>
              <w:tabs>
                <w:tab w:val="clear" w:pos="9120"/>
                <w:tab w:val="right" w:pos="9214"/>
              </w:tabs>
              <w:spacing w:before="0" w:after="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i w:val="0"/>
                <w:iCs/>
                <w:sz w:val="16"/>
                <w:szCs w:val="16"/>
              </w:rPr>
            </w:pPr>
          </w:p>
        </w:tc>
      </w:tr>
      <w:tr w:rsidR="005E16EC" w:rsidRPr="005E16EC" w14:paraId="694CF0AC" w14:textId="77777777" w:rsidTr="005E16EC">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355" w:type="dxa"/>
          </w:tcPr>
          <w:p w14:paraId="0812BDAF" w14:textId="77777777" w:rsidR="00CC2C16" w:rsidRPr="005E16EC" w:rsidRDefault="00CC2C16" w:rsidP="0051744C">
            <w:pPr>
              <w:pStyle w:val="Els-equation"/>
              <w:tabs>
                <w:tab w:val="clear" w:pos="9120"/>
                <w:tab w:val="right" w:pos="9214"/>
              </w:tabs>
              <w:spacing w:before="0" w:after="0"/>
              <w:ind w:left="0"/>
              <w:jc w:val="both"/>
              <w:rPr>
                <w:rFonts w:asciiTheme="majorHAnsi" w:hAnsiTheme="majorHAnsi"/>
                <w:b w:val="0"/>
                <w:i w:val="0"/>
                <w:iCs/>
                <w:sz w:val="16"/>
                <w:szCs w:val="16"/>
              </w:rPr>
            </w:pPr>
            <w:r w:rsidRPr="005E16EC">
              <w:rPr>
                <w:rFonts w:asciiTheme="majorHAnsi" w:hAnsiTheme="majorHAnsi"/>
                <w:b w:val="0"/>
                <w:i w:val="0"/>
                <w:iCs/>
                <w:sz w:val="16"/>
                <w:szCs w:val="16"/>
              </w:rPr>
              <w:t>ROE</w:t>
            </w:r>
          </w:p>
        </w:tc>
        <w:tc>
          <w:tcPr>
            <w:tcW w:w="1609" w:type="dxa"/>
          </w:tcPr>
          <w:p w14:paraId="520389C3" w14:textId="77777777" w:rsidR="00CC2C16" w:rsidRPr="005E16EC" w:rsidRDefault="00CC2C16" w:rsidP="0051744C">
            <w:pPr>
              <w:pStyle w:val="Els-equation"/>
              <w:tabs>
                <w:tab w:val="clear" w:pos="9120"/>
                <w:tab w:val="right" w:pos="9214"/>
              </w:tabs>
              <w:spacing w:before="0" w:after="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val="0"/>
                <w:iCs/>
                <w:sz w:val="16"/>
                <w:szCs w:val="16"/>
                <w:lang w:val="en-US"/>
              </w:rPr>
            </w:pPr>
            <w:r w:rsidRPr="005E16EC">
              <w:rPr>
                <w:rFonts w:asciiTheme="majorHAnsi" w:hAnsiTheme="majorHAnsi"/>
                <w:i w:val="0"/>
                <w:iCs/>
                <w:sz w:val="16"/>
                <w:szCs w:val="16"/>
              </w:rPr>
              <w:t>288</w:t>
            </w:r>
          </w:p>
        </w:tc>
        <w:tc>
          <w:tcPr>
            <w:tcW w:w="1114" w:type="dxa"/>
          </w:tcPr>
          <w:p w14:paraId="6CC8D79A" w14:textId="77777777" w:rsidR="00CC2C16" w:rsidRPr="005E16EC" w:rsidRDefault="00CC2C16" w:rsidP="005E16EC">
            <w:pPr>
              <w:pStyle w:val="Els-equation"/>
              <w:tabs>
                <w:tab w:val="clear" w:pos="9120"/>
                <w:tab w:val="right" w:pos="9214"/>
              </w:tabs>
              <w:spacing w:before="0" w:after="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0.001</w:t>
            </w:r>
          </w:p>
        </w:tc>
        <w:tc>
          <w:tcPr>
            <w:tcW w:w="1495" w:type="dxa"/>
          </w:tcPr>
          <w:p w14:paraId="70042002" w14:textId="77777777" w:rsidR="00CC2C16" w:rsidRPr="005E16EC" w:rsidRDefault="00CC2C16" w:rsidP="005E16EC">
            <w:pPr>
              <w:pStyle w:val="Els-equation"/>
              <w:tabs>
                <w:tab w:val="clear" w:pos="9120"/>
                <w:tab w:val="right" w:pos="9214"/>
              </w:tabs>
              <w:spacing w:before="0" w:after="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rejected</w:t>
            </w:r>
          </w:p>
        </w:tc>
      </w:tr>
      <w:tr w:rsidR="005E16EC" w:rsidRPr="005E16EC" w14:paraId="79EFFE08" w14:textId="77777777" w:rsidTr="005E16EC">
        <w:trPr>
          <w:trHeight w:val="258"/>
          <w:jc w:val="center"/>
        </w:trPr>
        <w:tc>
          <w:tcPr>
            <w:cnfStyle w:val="001000000000" w:firstRow="0" w:lastRow="0" w:firstColumn="1" w:lastColumn="0" w:oddVBand="0" w:evenVBand="0" w:oddHBand="0" w:evenHBand="0" w:firstRowFirstColumn="0" w:firstRowLastColumn="0" w:lastRowFirstColumn="0" w:lastRowLastColumn="0"/>
            <w:tcW w:w="2355" w:type="dxa"/>
          </w:tcPr>
          <w:p w14:paraId="47B9F1BE" w14:textId="77777777" w:rsidR="00CC2C16" w:rsidRPr="005E16EC" w:rsidRDefault="00CC2C16" w:rsidP="0051744C">
            <w:pPr>
              <w:pStyle w:val="Els-equation"/>
              <w:tabs>
                <w:tab w:val="clear" w:pos="9120"/>
                <w:tab w:val="right" w:pos="9214"/>
              </w:tabs>
              <w:spacing w:before="0" w:after="0"/>
              <w:ind w:left="0"/>
              <w:jc w:val="both"/>
              <w:rPr>
                <w:rFonts w:asciiTheme="majorHAnsi" w:hAnsiTheme="majorHAnsi"/>
                <w:b w:val="0"/>
                <w:i w:val="0"/>
                <w:iCs/>
                <w:sz w:val="16"/>
                <w:szCs w:val="16"/>
              </w:rPr>
            </w:pPr>
            <w:r w:rsidRPr="005E16EC">
              <w:rPr>
                <w:rFonts w:asciiTheme="majorHAnsi" w:hAnsiTheme="majorHAnsi"/>
                <w:b w:val="0"/>
                <w:i w:val="0"/>
                <w:iCs/>
                <w:sz w:val="16"/>
                <w:szCs w:val="16"/>
              </w:rPr>
              <w:t>BVPS</w:t>
            </w:r>
          </w:p>
        </w:tc>
        <w:tc>
          <w:tcPr>
            <w:tcW w:w="1609" w:type="dxa"/>
          </w:tcPr>
          <w:p w14:paraId="437BD825" w14:textId="77777777" w:rsidR="00CC2C16" w:rsidRPr="005E16EC" w:rsidRDefault="00CC2C16" w:rsidP="0051744C">
            <w:pPr>
              <w:pStyle w:val="Els-equation"/>
              <w:tabs>
                <w:tab w:val="clear" w:pos="9120"/>
                <w:tab w:val="right" w:pos="9214"/>
              </w:tabs>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val="0"/>
                <w:iCs/>
                <w:sz w:val="16"/>
                <w:szCs w:val="16"/>
                <w:lang w:val="en-US"/>
              </w:rPr>
            </w:pPr>
            <w:r w:rsidRPr="005E16EC">
              <w:rPr>
                <w:rFonts w:asciiTheme="majorHAnsi" w:hAnsiTheme="majorHAnsi"/>
                <w:i w:val="0"/>
                <w:iCs/>
                <w:sz w:val="16"/>
                <w:szCs w:val="16"/>
              </w:rPr>
              <w:t>50</w:t>
            </w:r>
          </w:p>
        </w:tc>
        <w:tc>
          <w:tcPr>
            <w:tcW w:w="1114" w:type="dxa"/>
          </w:tcPr>
          <w:p w14:paraId="011FE048" w14:textId="77777777" w:rsidR="00CC2C16" w:rsidRPr="005E16EC" w:rsidRDefault="00CC2C16" w:rsidP="005E16EC">
            <w:pPr>
              <w:pStyle w:val="Els-equation"/>
              <w:tabs>
                <w:tab w:val="clear" w:pos="9120"/>
                <w:tab w:val="right" w:pos="9214"/>
              </w:tabs>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0.000</w:t>
            </w:r>
          </w:p>
        </w:tc>
        <w:tc>
          <w:tcPr>
            <w:tcW w:w="1495" w:type="dxa"/>
          </w:tcPr>
          <w:p w14:paraId="3EEBDFA8" w14:textId="77777777" w:rsidR="00CC2C16" w:rsidRPr="005E16EC" w:rsidRDefault="00CC2C16" w:rsidP="005E16EC">
            <w:pPr>
              <w:pStyle w:val="Els-equation"/>
              <w:tabs>
                <w:tab w:val="clear" w:pos="9120"/>
                <w:tab w:val="right" w:pos="9214"/>
              </w:tabs>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rejected</w:t>
            </w:r>
          </w:p>
        </w:tc>
      </w:tr>
      <w:tr w:rsidR="005E16EC" w:rsidRPr="005E16EC" w14:paraId="26B698E6" w14:textId="77777777" w:rsidTr="005E16EC">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355" w:type="dxa"/>
          </w:tcPr>
          <w:p w14:paraId="06F16196" w14:textId="77777777" w:rsidR="00CC2C16" w:rsidRPr="005E16EC" w:rsidRDefault="00CC2C16" w:rsidP="0051744C">
            <w:pPr>
              <w:pStyle w:val="Els-equation"/>
              <w:tabs>
                <w:tab w:val="clear" w:pos="9120"/>
                <w:tab w:val="right" w:pos="9214"/>
              </w:tabs>
              <w:spacing w:before="0" w:after="0"/>
              <w:ind w:left="0"/>
              <w:jc w:val="both"/>
              <w:rPr>
                <w:rFonts w:asciiTheme="majorHAnsi" w:hAnsiTheme="majorHAnsi"/>
                <w:b w:val="0"/>
                <w:i w:val="0"/>
                <w:iCs/>
                <w:sz w:val="16"/>
                <w:szCs w:val="16"/>
              </w:rPr>
            </w:pPr>
            <w:r w:rsidRPr="005E16EC">
              <w:rPr>
                <w:rFonts w:asciiTheme="majorHAnsi" w:hAnsiTheme="majorHAnsi"/>
                <w:b w:val="0"/>
                <w:i w:val="0"/>
                <w:iCs/>
                <w:sz w:val="16"/>
                <w:szCs w:val="16"/>
              </w:rPr>
              <w:t>EBITDAINTEXP</w:t>
            </w:r>
          </w:p>
        </w:tc>
        <w:tc>
          <w:tcPr>
            <w:tcW w:w="1609" w:type="dxa"/>
          </w:tcPr>
          <w:p w14:paraId="75396186" w14:textId="77777777" w:rsidR="00CC2C16" w:rsidRPr="005E16EC" w:rsidRDefault="00CC2C16" w:rsidP="0051744C">
            <w:pPr>
              <w:pStyle w:val="Els-equation"/>
              <w:tabs>
                <w:tab w:val="clear" w:pos="9120"/>
                <w:tab w:val="right" w:pos="9214"/>
              </w:tabs>
              <w:spacing w:before="0" w:after="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val="0"/>
                <w:iCs/>
                <w:sz w:val="16"/>
                <w:szCs w:val="16"/>
                <w:lang w:val="en-US"/>
              </w:rPr>
            </w:pPr>
            <w:r w:rsidRPr="005E16EC">
              <w:rPr>
                <w:rFonts w:asciiTheme="majorHAnsi" w:hAnsiTheme="majorHAnsi"/>
                <w:i w:val="0"/>
                <w:iCs/>
                <w:sz w:val="16"/>
                <w:szCs w:val="16"/>
              </w:rPr>
              <w:t>0.12</w:t>
            </w:r>
          </w:p>
        </w:tc>
        <w:tc>
          <w:tcPr>
            <w:tcW w:w="1114" w:type="dxa"/>
          </w:tcPr>
          <w:p w14:paraId="355F4E10" w14:textId="77777777" w:rsidR="00CC2C16" w:rsidRPr="005E16EC" w:rsidRDefault="00CC2C16" w:rsidP="005E16EC">
            <w:pPr>
              <w:pStyle w:val="Els-equation"/>
              <w:tabs>
                <w:tab w:val="clear" w:pos="9120"/>
                <w:tab w:val="right" w:pos="9214"/>
              </w:tabs>
              <w:spacing w:before="0" w:after="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0.008</w:t>
            </w:r>
          </w:p>
        </w:tc>
        <w:tc>
          <w:tcPr>
            <w:tcW w:w="1495" w:type="dxa"/>
          </w:tcPr>
          <w:p w14:paraId="2442835F" w14:textId="77777777" w:rsidR="00CC2C16" w:rsidRPr="005E16EC" w:rsidRDefault="00CC2C16" w:rsidP="005E16EC">
            <w:pPr>
              <w:pStyle w:val="Els-equation"/>
              <w:tabs>
                <w:tab w:val="clear" w:pos="9120"/>
                <w:tab w:val="right" w:pos="9214"/>
              </w:tabs>
              <w:spacing w:before="0" w:after="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rejected</w:t>
            </w:r>
          </w:p>
        </w:tc>
      </w:tr>
      <w:tr w:rsidR="005E16EC" w:rsidRPr="005E16EC" w14:paraId="53E72FDE" w14:textId="77777777" w:rsidTr="005E16EC">
        <w:trPr>
          <w:trHeight w:val="359"/>
          <w:jc w:val="center"/>
        </w:trPr>
        <w:tc>
          <w:tcPr>
            <w:cnfStyle w:val="001000000000" w:firstRow="0" w:lastRow="0" w:firstColumn="1" w:lastColumn="0" w:oddVBand="0" w:evenVBand="0" w:oddHBand="0" w:evenHBand="0" w:firstRowFirstColumn="0" w:firstRowLastColumn="0" w:lastRowFirstColumn="0" w:lastRowLastColumn="0"/>
            <w:tcW w:w="2355" w:type="dxa"/>
          </w:tcPr>
          <w:p w14:paraId="46146AAC" w14:textId="77777777" w:rsidR="00CC2C16" w:rsidRPr="005E16EC" w:rsidRDefault="00CC2C16" w:rsidP="0051744C">
            <w:pPr>
              <w:pStyle w:val="Els-equation"/>
              <w:tabs>
                <w:tab w:val="clear" w:pos="9120"/>
                <w:tab w:val="right" w:pos="9214"/>
              </w:tabs>
              <w:spacing w:before="0" w:after="0"/>
              <w:ind w:left="0"/>
              <w:jc w:val="both"/>
              <w:rPr>
                <w:rFonts w:asciiTheme="majorHAnsi" w:hAnsiTheme="majorHAnsi"/>
                <w:b w:val="0"/>
                <w:i w:val="0"/>
                <w:iCs/>
                <w:sz w:val="16"/>
                <w:szCs w:val="16"/>
              </w:rPr>
            </w:pPr>
            <w:r w:rsidRPr="005E16EC">
              <w:rPr>
                <w:rFonts w:asciiTheme="majorHAnsi" w:hAnsiTheme="majorHAnsi"/>
                <w:b w:val="0"/>
                <w:i w:val="0"/>
                <w:iCs/>
                <w:sz w:val="16"/>
                <w:szCs w:val="16"/>
              </w:rPr>
              <w:t>DEBTEBITDA</w:t>
            </w:r>
          </w:p>
        </w:tc>
        <w:tc>
          <w:tcPr>
            <w:tcW w:w="1609" w:type="dxa"/>
          </w:tcPr>
          <w:p w14:paraId="184D2E64" w14:textId="77777777" w:rsidR="00CC2C16" w:rsidRPr="005E16EC" w:rsidRDefault="00CC2C16" w:rsidP="0051744C">
            <w:pPr>
              <w:pStyle w:val="Els-equation"/>
              <w:tabs>
                <w:tab w:val="clear" w:pos="9120"/>
                <w:tab w:val="right" w:pos="9214"/>
              </w:tabs>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val="0"/>
                <w:iCs/>
                <w:sz w:val="16"/>
                <w:szCs w:val="16"/>
                <w:lang w:val="en-US"/>
              </w:rPr>
            </w:pPr>
            <w:r w:rsidRPr="005E16EC">
              <w:rPr>
                <w:rFonts w:asciiTheme="majorHAnsi" w:hAnsiTheme="majorHAnsi"/>
                <w:i w:val="0"/>
                <w:iCs/>
                <w:sz w:val="16"/>
                <w:szCs w:val="16"/>
              </w:rPr>
              <w:t>-4</w:t>
            </w:r>
          </w:p>
        </w:tc>
        <w:tc>
          <w:tcPr>
            <w:tcW w:w="1114" w:type="dxa"/>
          </w:tcPr>
          <w:p w14:paraId="63F96700" w14:textId="77777777" w:rsidR="00CC2C16" w:rsidRPr="005E16EC" w:rsidRDefault="00CC2C16" w:rsidP="005E16EC">
            <w:pPr>
              <w:pStyle w:val="Els-equation"/>
              <w:tabs>
                <w:tab w:val="clear" w:pos="9120"/>
                <w:tab w:val="right" w:pos="9214"/>
              </w:tabs>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0.000</w:t>
            </w:r>
          </w:p>
        </w:tc>
        <w:tc>
          <w:tcPr>
            <w:tcW w:w="1495" w:type="dxa"/>
          </w:tcPr>
          <w:p w14:paraId="71F15F70" w14:textId="77777777" w:rsidR="00CC2C16" w:rsidRPr="005E16EC" w:rsidRDefault="00CC2C16" w:rsidP="005E16EC">
            <w:pPr>
              <w:pStyle w:val="Els-equation"/>
              <w:tabs>
                <w:tab w:val="clear" w:pos="9120"/>
                <w:tab w:val="right" w:pos="9214"/>
              </w:tabs>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rejected</w:t>
            </w:r>
          </w:p>
        </w:tc>
      </w:tr>
      <w:tr w:rsidR="005E16EC" w:rsidRPr="005E16EC" w14:paraId="206E9F51" w14:textId="77777777" w:rsidTr="005E16EC">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2355" w:type="dxa"/>
          </w:tcPr>
          <w:p w14:paraId="67242BF1" w14:textId="77777777" w:rsidR="00CC2C16" w:rsidRPr="005E16EC" w:rsidRDefault="00CC2C16" w:rsidP="0051744C">
            <w:pPr>
              <w:pStyle w:val="Els-equation"/>
              <w:tabs>
                <w:tab w:val="clear" w:pos="9120"/>
                <w:tab w:val="right" w:pos="9214"/>
              </w:tabs>
              <w:spacing w:before="0" w:after="0"/>
              <w:ind w:left="0"/>
              <w:jc w:val="both"/>
              <w:rPr>
                <w:rFonts w:asciiTheme="majorHAnsi" w:hAnsiTheme="majorHAnsi"/>
                <w:b w:val="0"/>
                <w:i w:val="0"/>
                <w:iCs/>
                <w:sz w:val="16"/>
                <w:szCs w:val="16"/>
              </w:rPr>
            </w:pPr>
            <w:r w:rsidRPr="005E16EC">
              <w:rPr>
                <w:rFonts w:asciiTheme="majorHAnsi" w:hAnsiTheme="majorHAnsi"/>
                <w:b w:val="0"/>
                <w:i w:val="0"/>
                <w:iCs/>
                <w:sz w:val="16"/>
                <w:szCs w:val="16"/>
              </w:rPr>
              <w:t>EPS</w:t>
            </w:r>
          </w:p>
        </w:tc>
        <w:tc>
          <w:tcPr>
            <w:tcW w:w="1609" w:type="dxa"/>
          </w:tcPr>
          <w:p w14:paraId="71B6A3A6" w14:textId="77777777" w:rsidR="00CC2C16" w:rsidRPr="005E16EC" w:rsidRDefault="00CC2C16" w:rsidP="0051744C">
            <w:pPr>
              <w:pStyle w:val="Els-equation"/>
              <w:tabs>
                <w:tab w:val="clear" w:pos="9120"/>
                <w:tab w:val="right" w:pos="9214"/>
              </w:tabs>
              <w:spacing w:before="0" w:after="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val="0"/>
                <w:iCs/>
                <w:sz w:val="16"/>
                <w:szCs w:val="16"/>
                <w:lang w:val="en-US"/>
              </w:rPr>
            </w:pPr>
            <w:r w:rsidRPr="005E16EC">
              <w:rPr>
                <w:rFonts w:asciiTheme="majorHAnsi" w:hAnsiTheme="majorHAnsi"/>
                <w:i w:val="0"/>
                <w:iCs/>
                <w:sz w:val="16"/>
                <w:szCs w:val="16"/>
              </w:rPr>
              <w:t>-44</w:t>
            </w:r>
          </w:p>
        </w:tc>
        <w:tc>
          <w:tcPr>
            <w:tcW w:w="1114" w:type="dxa"/>
          </w:tcPr>
          <w:p w14:paraId="06B1151D" w14:textId="77777777" w:rsidR="00CC2C16" w:rsidRPr="005E16EC" w:rsidRDefault="00CC2C16" w:rsidP="005E16EC">
            <w:pPr>
              <w:pStyle w:val="Els-equation"/>
              <w:tabs>
                <w:tab w:val="clear" w:pos="9120"/>
                <w:tab w:val="right" w:pos="9214"/>
              </w:tabs>
              <w:spacing w:before="0" w:after="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0.000</w:t>
            </w:r>
          </w:p>
        </w:tc>
        <w:tc>
          <w:tcPr>
            <w:tcW w:w="1495" w:type="dxa"/>
          </w:tcPr>
          <w:p w14:paraId="5283AC1C" w14:textId="77777777" w:rsidR="00CC2C16" w:rsidRPr="005E16EC" w:rsidRDefault="00CC2C16" w:rsidP="005E16EC">
            <w:pPr>
              <w:pStyle w:val="Els-equation"/>
              <w:tabs>
                <w:tab w:val="clear" w:pos="9120"/>
                <w:tab w:val="right" w:pos="9214"/>
              </w:tabs>
              <w:spacing w:before="0" w:after="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rejected</w:t>
            </w:r>
          </w:p>
        </w:tc>
      </w:tr>
      <w:tr w:rsidR="005E16EC" w:rsidRPr="005E16EC" w14:paraId="38D75BB0" w14:textId="77777777" w:rsidTr="005E16EC">
        <w:trPr>
          <w:trHeight w:val="303"/>
          <w:jc w:val="center"/>
        </w:trPr>
        <w:tc>
          <w:tcPr>
            <w:cnfStyle w:val="001000000000" w:firstRow="0" w:lastRow="0" w:firstColumn="1" w:lastColumn="0" w:oddVBand="0" w:evenVBand="0" w:oddHBand="0" w:evenHBand="0" w:firstRowFirstColumn="0" w:firstRowLastColumn="0" w:lastRowFirstColumn="0" w:lastRowLastColumn="0"/>
            <w:tcW w:w="2355" w:type="dxa"/>
          </w:tcPr>
          <w:p w14:paraId="4EE2A48A" w14:textId="77777777" w:rsidR="00CC2C16" w:rsidRPr="005E16EC" w:rsidRDefault="00CC2C16" w:rsidP="0051744C">
            <w:pPr>
              <w:pStyle w:val="Els-equation"/>
              <w:tabs>
                <w:tab w:val="clear" w:pos="9120"/>
                <w:tab w:val="right" w:pos="9214"/>
              </w:tabs>
              <w:spacing w:before="0" w:after="0"/>
              <w:ind w:left="0"/>
              <w:jc w:val="both"/>
              <w:rPr>
                <w:rFonts w:asciiTheme="majorHAnsi" w:hAnsiTheme="majorHAnsi"/>
                <w:b w:val="0"/>
                <w:i w:val="0"/>
                <w:iCs/>
                <w:sz w:val="16"/>
                <w:szCs w:val="16"/>
              </w:rPr>
            </w:pPr>
            <w:r w:rsidRPr="005E16EC">
              <w:rPr>
                <w:rFonts w:asciiTheme="majorHAnsi" w:hAnsiTheme="majorHAnsi"/>
                <w:b w:val="0"/>
                <w:i w:val="0"/>
                <w:iCs/>
                <w:sz w:val="16"/>
                <w:szCs w:val="16"/>
              </w:rPr>
              <w:lastRenderedPageBreak/>
              <w:t>PER</w:t>
            </w:r>
          </w:p>
        </w:tc>
        <w:tc>
          <w:tcPr>
            <w:tcW w:w="1609" w:type="dxa"/>
          </w:tcPr>
          <w:p w14:paraId="67CF3239" w14:textId="77777777" w:rsidR="00CC2C16" w:rsidRPr="005E16EC" w:rsidRDefault="00CC2C16" w:rsidP="0051744C">
            <w:pPr>
              <w:pStyle w:val="Els-equation"/>
              <w:tabs>
                <w:tab w:val="clear" w:pos="9120"/>
                <w:tab w:val="right" w:pos="9214"/>
              </w:tabs>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val="0"/>
                <w:iCs/>
                <w:sz w:val="16"/>
                <w:szCs w:val="16"/>
                <w:lang w:val="en-US"/>
              </w:rPr>
            </w:pPr>
            <w:r w:rsidRPr="005E16EC">
              <w:rPr>
                <w:rFonts w:asciiTheme="majorHAnsi" w:hAnsiTheme="majorHAnsi"/>
                <w:i w:val="0"/>
                <w:iCs/>
                <w:sz w:val="16"/>
                <w:szCs w:val="16"/>
              </w:rPr>
              <w:t>-0.016</w:t>
            </w:r>
          </w:p>
        </w:tc>
        <w:tc>
          <w:tcPr>
            <w:tcW w:w="1114" w:type="dxa"/>
          </w:tcPr>
          <w:p w14:paraId="12C6AAB9" w14:textId="77777777" w:rsidR="00CC2C16" w:rsidRPr="005E16EC" w:rsidRDefault="00CC2C16" w:rsidP="005E16EC">
            <w:pPr>
              <w:pStyle w:val="Els-equation"/>
              <w:tabs>
                <w:tab w:val="clear" w:pos="9120"/>
                <w:tab w:val="right" w:pos="9214"/>
              </w:tabs>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0.854</w:t>
            </w:r>
          </w:p>
        </w:tc>
        <w:tc>
          <w:tcPr>
            <w:tcW w:w="1495" w:type="dxa"/>
          </w:tcPr>
          <w:p w14:paraId="6A9031E7" w14:textId="77777777" w:rsidR="00CC2C16" w:rsidRPr="005E16EC" w:rsidRDefault="00CC2C16" w:rsidP="005E16EC">
            <w:pPr>
              <w:pStyle w:val="Els-equation"/>
              <w:tabs>
                <w:tab w:val="clear" w:pos="9120"/>
                <w:tab w:val="right" w:pos="9214"/>
              </w:tabs>
              <w:spacing w:before="0" w:after="0"/>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val="0"/>
                <w:iCs/>
                <w:sz w:val="16"/>
                <w:szCs w:val="16"/>
              </w:rPr>
            </w:pPr>
            <w:r w:rsidRPr="005E16EC">
              <w:rPr>
                <w:rFonts w:asciiTheme="majorHAnsi" w:hAnsiTheme="majorHAnsi"/>
                <w:i w:val="0"/>
                <w:iCs/>
                <w:sz w:val="16"/>
                <w:szCs w:val="16"/>
              </w:rPr>
              <w:t>accepted</w:t>
            </w:r>
          </w:p>
        </w:tc>
      </w:tr>
    </w:tbl>
    <w:p w14:paraId="38E53093" w14:textId="77777777" w:rsidR="00CC2C16" w:rsidRPr="005E16EC" w:rsidRDefault="00CC2C16" w:rsidP="005E16EC">
      <w:pPr>
        <w:pStyle w:val="Els-equation"/>
        <w:tabs>
          <w:tab w:val="clear" w:pos="9120"/>
          <w:tab w:val="right" w:pos="9214"/>
        </w:tabs>
        <w:spacing w:before="0" w:after="0"/>
        <w:ind w:left="0"/>
        <w:jc w:val="center"/>
        <w:rPr>
          <w:rFonts w:asciiTheme="majorHAnsi" w:hAnsiTheme="majorHAnsi"/>
          <w:i w:val="0"/>
          <w:iCs/>
        </w:rPr>
      </w:pPr>
      <w:r w:rsidRPr="005E16EC">
        <w:rPr>
          <w:rFonts w:asciiTheme="majorHAnsi" w:hAnsiTheme="majorHAnsi"/>
          <w:i w:val="0"/>
          <w:iCs/>
        </w:rPr>
        <w:t>Sources: Author</w:t>
      </w:r>
    </w:p>
    <w:p w14:paraId="4B8555BD" w14:textId="77777777" w:rsidR="00CC2C16" w:rsidRPr="005E16EC" w:rsidRDefault="00CC2C16" w:rsidP="005E16EC">
      <w:pPr>
        <w:jc w:val="center"/>
        <w:rPr>
          <w:rFonts w:asciiTheme="majorHAnsi" w:hAnsiTheme="majorHAnsi"/>
          <w:sz w:val="20"/>
          <w:szCs w:val="20"/>
        </w:rPr>
      </w:pPr>
    </w:p>
    <w:p w14:paraId="5537016F" w14:textId="77777777" w:rsidR="00CC2C16" w:rsidRPr="00CC2C16" w:rsidRDefault="00CC2C16" w:rsidP="008C33A6">
      <w:pPr>
        <w:pStyle w:val="HTMLPreformatted"/>
        <w:shd w:val="clear" w:color="auto" w:fill="FFFFFF"/>
        <w:spacing w:line="276" w:lineRule="auto"/>
        <w:jc w:val="both"/>
        <w:rPr>
          <w:rFonts w:asciiTheme="majorHAnsi" w:hAnsiTheme="majorHAnsi" w:cstheme="majorBidi"/>
          <w:sz w:val="24"/>
          <w:szCs w:val="24"/>
        </w:rPr>
      </w:pPr>
      <w:r w:rsidRPr="00CC2C16">
        <w:rPr>
          <w:rFonts w:asciiTheme="majorHAnsi" w:hAnsiTheme="majorHAnsi" w:cstheme="majorBidi"/>
          <w:sz w:val="24"/>
          <w:szCs w:val="24"/>
        </w:rPr>
        <w:t>Table 4 presents result of PLS analysis for growth stock. Overall, based on coefficients value, out of five independent variables, only PER have not significantly affected NAV of growth stock. Meanwhile ROE and BVPS have bigger influence towards performance of growth stock measured through its NAV (288% and 50%) respectively and EPS have bigger negative effect at -44% towards growth stock. Other variable is found to be significant with low coefficients, such as ebitdaintexp variable.</w:t>
      </w:r>
    </w:p>
    <w:p w14:paraId="3A3EEDFE" w14:textId="4EBDA695" w:rsidR="00CC2C16" w:rsidRPr="00CC2C16" w:rsidRDefault="00CC2C16" w:rsidP="008C33A6">
      <w:pPr>
        <w:pStyle w:val="HTMLPreformatted"/>
        <w:shd w:val="clear" w:color="auto" w:fill="FFFFFF"/>
        <w:spacing w:line="276" w:lineRule="auto"/>
        <w:jc w:val="both"/>
        <w:rPr>
          <w:rFonts w:asciiTheme="majorHAnsi" w:hAnsiTheme="majorHAnsi" w:cstheme="majorBidi"/>
          <w:sz w:val="24"/>
          <w:szCs w:val="24"/>
        </w:rPr>
      </w:pPr>
      <w:r w:rsidRPr="00CC2C16">
        <w:rPr>
          <w:rFonts w:asciiTheme="majorHAnsi" w:hAnsiTheme="majorHAnsi" w:cstheme="majorBidi"/>
          <w:sz w:val="24"/>
          <w:szCs w:val="24"/>
        </w:rPr>
        <w:t>Based on the regression results, growth stock effect gives greater significant on Net Asset Value of Islamic stock mutual funds. ROE as profitability proxy has significant influence to NAV of Sharia</w:t>
      </w:r>
      <w:ins w:id="368" w:author="marhanum" w:date="2019-02-21T18:28:00Z">
        <w:r w:rsidR="0045302C">
          <w:rPr>
            <w:rFonts w:asciiTheme="majorHAnsi" w:hAnsiTheme="majorHAnsi" w:cstheme="majorBidi"/>
            <w:sz w:val="24"/>
            <w:szCs w:val="24"/>
            <w:lang w:val="en-US"/>
          </w:rPr>
          <w:t>h</w:t>
        </w:r>
      </w:ins>
      <w:r w:rsidRPr="00CC2C16">
        <w:rPr>
          <w:rFonts w:asciiTheme="majorHAnsi" w:hAnsiTheme="majorHAnsi" w:cstheme="majorBidi"/>
          <w:sz w:val="24"/>
          <w:szCs w:val="24"/>
        </w:rPr>
        <w:t xml:space="preserve"> mutual fund. Therefore, if investor wants to analyze how performance of Sharia</w:t>
      </w:r>
      <w:ins w:id="369" w:author="marhanum" w:date="2019-02-21T18:28:00Z">
        <w:r w:rsidR="0045302C">
          <w:rPr>
            <w:rFonts w:asciiTheme="majorHAnsi" w:hAnsiTheme="majorHAnsi" w:cstheme="majorBidi"/>
            <w:sz w:val="24"/>
            <w:szCs w:val="24"/>
            <w:lang w:val="en-US"/>
          </w:rPr>
          <w:t>h</w:t>
        </w:r>
      </w:ins>
      <w:r w:rsidRPr="00CC2C16">
        <w:rPr>
          <w:rFonts w:asciiTheme="majorHAnsi" w:hAnsiTheme="majorHAnsi" w:cstheme="majorBidi"/>
          <w:sz w:val="24"/>
          <w:szCs w:val="24"/>
        </w:rPr>
        <w:t xml:space="preserve"> stock mutual funds, </w:t>
      </w:r>
      <w:del w:id="370" w:author="marhanum" w:date="2019-02-21T18:28:00Z">
        <w:r w:rsidRPr="00CC2C16" w:rsidDel="0045302C">
          <w:rPr>
            <w:rFonts w:asciiTheme="majorHAnsi" w:hAnsiTheme="majorHAnsi" w:cstheme="majorBidi"/>
            <w:sz w:val="24"/>
            <w:szCs w:val="24"/>
          </w:rPr>
          <w:delText>then investors</w:delText>
        </w:r>
      </w:del>
      <w:ins w:id="371" w:author="marhanum" w:date="2019-02-21T18:28:00Z">
        <w:r w:rsidR="0045302C">
          <w:rPr>
            <w:rFonts w:asciiTheme="majorHAnsi" w:hAnsiTheme="majorHAnsi" w:cstheme="majorBidi"/>
            <w:sz w:val="24"/>
            <w:szCs w:val="24"/>
            <w:lang w:val="en-US"/>
          </w:rPr>
          <w:t>the</w:t>
        </w:r>
      </w:ins>
      <w:ins w:id="372" w:author="marhanum" w:date="2019-02-21T18:29:00Z">
        <w:r w:rsidR="0045302C">
          <w:rPr>
            <w:rFonts w:asciiTheme="majorHAnsi" w:hAnsiTheme="majorHAnsi" w:cstheme="majorBidi"/>
            <w:sz w:val="24"/>
            <w:szCs w:val="24"/>
            <w:lang w:val="en-US"/>
          </w:rPr>
          <w:t>y</w:t>
        </w:r>
      </w:ins>
      <w:r w:rsidRPr="00CC2C16">
        <w:rPr>
          <w:rFonts w:asciiTheme="majorHAnsi" w:hAnsiTheme="majorHAnsi" w:cstheme="majorBidi"/>
          <w:sz w:val="24"/>
          <w:szCs w:val="24"/>
        </w:rPr>
        <w:t xml:space="preserve"> can estimate from the collection of shares owned by agent companies, especially the value of the company's ROE. Based on the results, growth stock gives more contribution towards NAV compared to value stock. This could happen if the investment manager aims to achieve high profit for the portfolio, because the companieswhich are on</w:t>
      </w:r>
      <w:ins w:id="373" w:author="marhanum" w:date="2019-02-21T18:29:00Z">
        <w:r w:rsidR="0045302C">
          <w:rPr>
            <w:rFonts w:asciiTheme="majorHAnsi" w:hAnsiTheme="majorHAnsi" w:cstheme="majorBidi"/>
            <w:sz w:val="24"/>
            <w:szCs w:val="24"/>
            <w:lang w:val="en-US"/>
          </w:rPr>
          <w:t xml:space="preserve"> </w:t>
        </w:r>
      </w:ins>
      <w:r w:rsidRPr="00CC2C16">
        <w:rPr>
          <w:rFonts w:asciiTheme="majorHAnsi" w:hAnsiTheme="majorHAnsi" w:cstheme="majorBidi"/>
          <w:sz w:val="24"/>
          <w:szCs w:val="24"/>
        </w:rPr>
        <w:t xml:space="preserve">the growing stages may provide high return. </w:t>
      </w:r>
    </w:p>
    <w:p w14:paraId="1B3D0DFB" w14:textId="77777777" w:rsidR="00CC2C16" w:rsidRPr="00CC2C16" w:rsidRDefault="00CC2C16" w:rsidP="008C33A6">
      <w:pPr>
        <w:pStyle w:val="HTMLPreformatted"/>
        <w:shd w:val="clear" w:color="auto" w:fill="FFFFFF"/>
        <w:spacing w:line="276" w:lineRule="auto"/>
        <w:jc w:val="both"/>
        <w:rPr>
          <w:rFonts w:asciiTheme="majorHAnsi" w:hAnsiTheme="majorHAnsi" w:cstheme="majorBidi"/>
          <w:sz w:val="24"/>
          <w:szCs w:val="24"/>
        </w:rPr>
      </w:pPr>
      <w:del w:id="374" w:author="marhanum" w:date="2019-02-21T18:29:00Z">
        <w:r w:rsidRPr="00CC2C16" w:rsidDel="0045302C">
          <w:rPr>
            <w:rFonts w:asciiTheme="majorHAnsi" w:hAnsiTheme="majorHAnsi" w:cstheme="majorBidi"/>
            <w:sz w:val="24"/>
            <w:szCs w:val="24"/>
          </w:rPr>
          <w:delText> </w:delText>
        </w:r>
      </w:del>
      <w:r w:rsidRPr="00CC2C16">
        <w:rPr>
          <w:rFonts w:asciiTheme="majorHAnsi" w:hAnsiTheme="majorHAnsi" w:cstheme="majorBidi"/>
          <w:sz w:val="24"/>
          <w:szCs w:val="24"/>
        </w:rPr>
        <w:t>According to Chan</w:t>
      </w:r>
      <w:del w:id="375" w:author="marhanum" w:date="2019-02-21T18:29:00Z">
        <w:r w:rsidRPr="00CC2C16" w:rsidDel="0045302C">
          <w:rPr>
            <w:rFonts w:asciiTheme="majorHAnsi" w:hAnsiTheme="majorHAnsi" w:cstheme="majorBidi"/>
            <w:sz w:val="24"/>
            <w:szCs w:val="24"/>
          </w:rPr>
          <w:delText>,</w:delText>
        </w:r>
      </w:del>
      <w:r w:rsidRPr="00CC2C16">
        <w:rPr>
          <w:rFonts w:asciiTheme="majorHAnsi" w:hAnsiTheme="majorHAnsi" w:cstheme="majorBidi"/>
          <w:sz w:val="24"/>
          <w:szCs w:val="24"/>
        </w:rPr>
        <w:t xml:space="preserve"> and Lakonishok (2004), there are times when investors’ sentiment can affect the value of shares of a growing company. Investors in Indonesia have reached an excessive level of optimism about the prospects for growth stocks, such as pharmaceutical, food and distribution industries, because the government has planned to increase pharmacy industry, transportation infrastructure as well as rapidly growing industry distribution.</w:t>
      </w:r>
    </w:p>
    <w:p w14:paraId="104E0E75" w14:textId="13BFA84B" w:rsidR="00CC2C16" w:rsidRPr="00CC2C16" w:rsidRDefault="00CC2C16" w:rsidP="008C33A6">
      <w:pPr>
        <w:pStyle w:val="HTMLPreformatted"/>
        <w:shd w:val="clear" w:color="auto" w:fill="FFFFFF"/>
        <w:spacing w:line="276" w:lineRule="auto"/>
        <w:jc w:val="both"/>
        <w:rPr>
          <w:rFonts w:asciiTheme="majorHAnsi" w:hAnsiTheme="majorHAnsi" w:cstheme="majorBidi"/>
          <w:sz w:val="24"/>
          <w:szCs w:val="24"/>
        </w:rPr>
      </w:pPr>
      <w:del w:id="376" w:author="marhanum" w:date="2019-02-21T18:29:00Z">
        <w:r w:rsidRPr="00CC2C16" w:rsidDel="0045302C">
          <w:rPr>
            <w:rFonts w:asciiTheme="majorHAnsi" w:hAnsiTheme="majorHAnsi" w:cstheme="majorBidi"/>
            <w:sz w:val="24"/>
            <w:szCs w:val="24"/>
            <w:shd w:val="clear" w:color="auto" w:fill="FFFFFF"/>
          </w:rPr>
          <w:tab/>
        </w:r>
      </w:del>
      <w:r w:rsidRPr="00CC2C16">
        <w:rPr>
          <w:rFonts w:asciiTheme="majorHAnsi" w:hAnsiTheme="majorHAnsi" w:cstheme="majorBidi"/>
          <w:sz w:val="24"/>
          <w:szCs w:val="24"/>
          <w:shd w:val="clear" w:color="auto" w:fill="FFFFFF"/>
        </w:rPr>
        <w:t>BVPS has the second largest influence after ROE. BVPS is one of the main indicators to analyze whether a stock is expensive or not. However,</w:t>
      </w:r>
      <w:ins w:id="377" w:author="marhanum" w:date="2019-02-21T18:29:00Z">
        <w:r w:rsidR="0045302C">
          <w:rPr>
            <w:rFonts w:asciiTheme="majorHAnsi" w:hAnsiTheme="majorHAnsi" w:cstheme="majorBidi"/>
            <w:sz w:val="24"/>
            <w:szCs w:val="24"/>
            <w:shd w:val="clear" w:color="auto" w:fill="FFFFFF"/>
            <w:lang w:val="en-US"/>
          </w:rPr>
          <w:t xml:space="preserve"> </w:t>
        </w:r>
      </w:ins>
      <w:r w:rsidRPr="00CC2C16">
        <w:rPr>
          <w:rFonts w:asciiTheme="majorHAnsi" w:hAnsiTheme="majorHAnsi" w:cstheme="majorBidi"/>
          <w:sz w:val="24"/>
          <w:szCs w:val="24"/>
          <w:shd w:val="clear" w:color="auto" w:fill="FFFFFF"/>
        </w:rPr>
        <w:t xml:space="preserve">observation on BVPS should also consider other indicators such as PER. Basically when we buy a stock </w:t>
      </w:r>
      <w:del w:id="378" w:author="marhanum" w:date="2019-02-21T18:30:00Z">
        <w:r w:rsidRPr="00CC2C16" w:rsidDel="0045302C">
          <w:rPr>
            <w:rFonts w:asciiTheme="majorHAnsi" w:hAnsiTheme="majorHAnsi" w:cstheme="majorBidi"/>
            <w:sz w:val="24"/>
            <w:szCs w:val="24"/>
            <w:shd w:val="clear" w:color="auto" w:fill="FFFFFF"/>
          </w:rPr>
          <w:delText xml:space="preserve">whose </w:delText>
        </w:r>
      </w:del>
      <w:ins w:id="379" w:author="marhanum" w:date="2019-02-21T18:30:00Z">
        <w:r w:rsidR="0045302C">
          <w:rPr>
            <w:rFonts w:asciiTheme="majorHAnsi" w:hAnsiTheme="majorHAnsi" w:cstheme="majorBidi"/>
            <w:sz w:val="24"/>
            <w:szCs w:val="24"/>
            <w:shd w:val="clear" w:color="auto" w:fill="FFFFFF"/>
            <w:lang w:val="en-US"/>
          </w:rPr>
          <w:t>that have</w:t>
        </w:r>
        <w:r w:rsidR="0045302C" w:rsidRPr="00CC2C16">
          <w:rPr>
            <w:rFonts w:asciiTheme="majorHAnsi" w:hAnsiTheme="majorHAnsi" w:cstheme="majorBidi"/>
            <w:sz w:val="24"/>
            <w:szCs w:val="24"/>
            <w:shd w:val="clear" w:color="auto" w:fill="FFFFFF"/>
          </w:rPr>
          <w:t xml:space="preserve"> </w:t>
        </w:r>
      </w:ins>
      <w:r w:rsidRPr="00CC2C16">
        <w:rPr>
          <w:rFonts w:asciiTheme="majorHAnsi" w:hAnsiTheme="majorHAnsi" w:cstheme="majorBidi"/>
          <w:sz w:val="24"/>
          <w:szCs w:val="24"/>
          <w:shd w:val="clear" w:color="auto" w:fill="FFFFFF"/>
        </w:rPr>
        <w:t xml:space="preserve">BVPS value is less than 1.0, it means that we buy a stock </w:t>
      </w:r>
      <w:del w:id="380" w:author="marhanum" w:date="2019-02-21T18:30:00Z">
        <w:r w:rsidRPr="00CC2C16" w:rsidDel="0045302C">
          <w:rPr>
            <w:rFonts w:asciiTheme="majorHAnsi" w:hAnsiTheme="majorHAnsi" w:cstheme="majorBidi"/>
            <w:sz w:val="24"/>
            <w:szCs w:val="24"/>
            <w:shd w:val="clear" w:color="auto" w:fill="FFFFFF"/>
          </w:rPr>
          <w:delText xml:space="preserve">whose </w:delText>
        </w:r>
      </w:del>
      <w:ins w:id="381" w:author="marhanum" w:date="2019-02-21T18:30:00Z">
        <w:r w:rsidR="0045302C">
          <w:rPr>
            <w:rFonts w:asciiTheme="majorHAnsi" w:hAnsiTheme="majorHAnsi" w:cstheme="majorBidi"/>
            <w:sz w:val="24"/>
            <w:szCs w:val="24"/>
            <w:shd w:val="clear" w:color="auto" w:fill="FFFFFF"/>
            <w:lang w:val="en-US"/>
          </w:rPr>
          <w:t>that have</w:t>
        </w:r>
        <w:r w:rsidR="0045302C" w:rsidRPr="00CC2C16">
          <w:rPr>
            <w:rFonts w:asciiTheme="majorHAnsi" w:hAnsiTheme="majorHAnsi" w:cstheme="majorBidi"/>
            <w:sz w:val="24"/>
            <w:szCs w:val="24"/>
            <w:shd w:val="clear" w:color="auto" w:fill="FFFFFF"/>
          </w:rPr>
          <w:t xml:space="preserve"> </w:t>
        </w:r>
      </w:ins>
      <w:r w:rsidRPr="00CC2C16">
        <w:rPr>
          <w:rFonts w:asciiTheme="majorHAnsi" w:hAnsiTheme="majorHAnsi" w:cstheme="majorBidi"/>
          <w:sz w:val="24"/>
          <w:szCs w:val="24"/>
          <w:shd w:val="clear" w:color="auto" w:fill="FFFFFF"/>
        </w:rPr>
        <w:t xml:space="preserve">equity value is greater than what we paid which means we get a discount from its real value. But in reality, although BVPS ratio could be one of indicator in assessing whether the stock is expensive or not, </w:t>
      </w:r>
      <w:del w:id="382" w:author="marhanum" w:date="2019-02-21T18:30:00Z">
        <w:r w:rsidRPr="00CC2C16" w:rsidDel="0045302C">
          <w:rPr>
            <w:rFonts w:asciiTheme="majorHAnsi" w:hAnsiTheme="majorHAnsi" w:cstheme="majorBidi"/>
            <w:sz w:val="24"/>
            <w:szCs w:val="24"/>
            <w:shd w:val="clear" w:color="auto" w:fill="FFFFFF"/>
          </w:rPr>
          <w:delText>but</w:delText>
        </w:r>
      </w:del>
      <w:r w:rsidRPr="00CC2C16">
        <w:rPr>
          <w:rFonts w:asciiTheme="majorHAnsi" w:hAnsiTheme="majorHAnsi" w:cstheme="majorBidi"/>
          <w:sz w:val="24"/>
          <w:szCs w:val="24"/>
          <w:shd w:val="clear" w:color="auto" w:fill="FFFFFF"/>
        </w:rPr>
        <w:t xml:space="preserve"> not all shares with BVPS below 1.0 are undervalued shares. It </w:t>
      </w:r>
      <w:ins w:id="383" w:author="marhanum" w:date="2019-02-21T18:31:00Z">
        <w:r w:rsidR="0045302C">
          <w:rPr>
            <w:rFonts w:asciiTheme="majorHAnsi" w:hAnsiTheme="majorHAnsi" w:cstheme="majorBidi"/>
            <w:sz w:val="24"/>
            <w:szCs w:val="24"/>
            <w:shd w:val="clear" w:color="auto" w:fill="FFFFFF"/>
            <w:lang w:val="en-US"/>
          </w:rPr>
          <w:t xml:space="preserve">happened </w:t>
        </w:r>
      </w:ins>
      <w:r w:rsidRPr="00CC2C16">
        <w:rPr>
          <w:rFonts w:asciiTheme="majorHAnsi" w:hAnsiTheme="majorHAnsi" w:cstheme="majorBidi"/>
          <w:sz w:val="24"/>
          <w:szCs w:val="24"/>
          <w:shd w:val="clear" w:color="auto" w:fill="FFFFFF"/>
        </w:rPr>
        <w:t xml:space="preserve">perhaps </w:t>
      </w:r>
      <w:del w:id="384" w:author="marhanum" w:date="2019-02-21T18:31:00Z">
        <w:r w:rsidRPr="00CC2C16" w:rsidDel="0045302C">
          <w:rPr>
            <w:rFonts w:asciiTheme="majorHAnsi" w:hAnsiTheme="majorHAnsi" w:cstheme="majorBidi"/>
            <w:sz w:val="24"/>
            <w:szCs w:val="24"/>
            <w:shd w:val="clear" w:color="auto" w:fill="FFFFFF"/>
          </w:rPr>
          <w:delText xml:space="preserve">the stock that has low BVPS </w:delText>
        </w:r>
      </w:del>
      <w:r w:rsidRPr="00CC2C16">
        <w:rPr>
          <w:rFonts w:asciiTheme="majorHAnsi" w:hAnsiTheme="majorHAnsi" w:cstheme="majorBidi"/>
          <w:sz w:val="24"/>
          <w:szCs w:val="24"/>
          <w:shd w:val="clear" w:color="auto" w:fill="FFFFFF"/>
        </w:rPr>
        <w:t xml:space="preserve">because of the company was losing, so that in later years, its book value decreasing. This type of risk may become one of the factor </w:t>
      </w:r>
      <w:ins w:id="385" w:author="marhanum" w:date="2019-02-21T18:32:00Z">
        <w:r w:rsidR="005C528E">
          <w:rPr>
            <w:rFonts w:asciiTheme="majorHAnsi" w:hAnsiTheme="majorHAnsi" w:cstheme="majorBidi"/>
            <w:sz w:val="24"/>
            <w:szCs w:val="24"/>
            <w:shd w:val="clear" w:color="auto" w:fill="FFFFFF"/>
            <w:lang w:val="en-US"/>
          </w:rPr>
          <w:t xml:space="preserve">that made </w:t>
        </w:r>
      </w:ins>
      <w:del w:id="386" w:author="marhanum" w:date="2019-02-21T18:32:00Z">
        <w:r w:rsidRPr="00CC2C16" w:rsidDel="005C528E">
          <w:rPr>
            <w:rFonts w:asciiTheme="majorHAnsi" w:hAnsiTheme="majorHAnsi" w:cstheme="majorBidi"/>
            <w:sz w:val="24"/>
            <w:szCs w:val="24"/>
            <w:shd w:val="clear" w:color="auto" w:fill="FFFFFF"/>
          </w:rPr>
          <w:delText>why</w:delText>
        </w:r>
      </w:del>
      <w:ins w:id="387" w:author="marhanum" w:date="2019-02-21T18:32:00Z">
        <w:r w:rsidR="005C528E">
          <w:rPr>
            <w:rFonts w:asciiTheme="majorHAnsi" w:hAnsiTheme="majorHAnsi" w:cstheme="majorBidi"/>
            <w:sz w:val="24"/>
            <w:szCs w:val="24"/>
            <w:shd w:val="clear" w:color="auto" w:fill="FFFFFF"/>
            <w:lang w:val="en-US"/>
          </w:rPr>
          <w:t>the</w:t>
        </w:r>
      </w:ins>
      <w:r w:rsidRPr="00CC2C16">
        <w:rPr>
          <w:rFonts w:asciiTheme="majorHAnsi" w:hAnsiTheme="majorHAnsi" w:cstheme="majorBidi"/>
          <w:sz w:val="24"/>
          <w:szCs w:val="24"/>
          <w:shd w:val="clear" w:color="auto" w:fill="FFFFFF"/>
        </w:rPr>
        <w:t xml:space="preserve"> investment managers reluctant to buy them for mutual fund portfolios. Conversely, stocks with high BVPS may not an overvalued stock because company may offer good prospects and performance as well as a famous brand. This combination make their stock price valued in premium, compared to stocks with lower BVPS but with lower prospects as well. </w:t>
      </w:r>
      <w:ins w:id="388" w:author="marhanum" w:date="2019-02-21T18:35:00Z">
        <w:r w:rsidR="005C528E">
          <w:rPr>
            <w:rFonts w:asciiTheme="majorHAnsi" w:hAnsiTheme="majorHAnsi" w:cstheme="majorBidi"/>
            <w:sz w:val="24"/>
            <w:szCs w:val="24"/>
            <w:shd w:val="clear" w:color="auto" w:fill="FFFFFF"/>
            <w:lang w:val="en-US"/>
          </w:rPr>
          <w:t xml:space="preserve">The </w:t>
        </w:r>
      </w:ins>
      <w:del w:id="389" w:author="marhanum" w:date="2019-02-21T18:35:00Z">
        <w:r w:rsidRPr="00CC2C16" w:rsidDel="005C528E">
          <w:rPr>
            <w:rFonts w:asciiTheme="majorHAnsi" w:hAnsiTheme="majorHAnsi" w:cstheme="majorBidi"/>
            <w:sz w:val="24"/>
            <w:szCs w:val="24"/>
            <w:shd w:val="clear" w:color="auto" w:fill="FFFFFF"/>
          </w:rPr>
          <w:delText>A</w:delText>
        </w:r>
      </w:del>
      <w:ins w:id="390" w:author="marhanum" w:date="2019-02-21T18:35:00Z">
        <w:r w:rsidR="005C528E">
          <w:rPr>
            <w:rFonts w:asciiTheme="majorHAnsi" w:hAnsiTheme="majorHAnsi" w:cstheme="majorBidi"/>
            <w:sz w:val="24"/>
            <w:szCs w:val="24"/>
            <w:shd w:val="clear" w:color="auto" w:fill="FFFFFF"/>
            <w:lang w:val="en-US"/>
          </w:rPr>
          <w:t>a</w:t>
        </w:r>
      </w:ins>
      <w:r w:rsidRPr="00CC2C16">
        <w:rPr>
          <w:rFonts w:asciiTheme="majorHAnsi" w:hAnsiTheme="majorHAnsi" w:cstheme="majorBidi"/>
          <w:sz w:val="24"/>
          <w:szCs w:val="24"/>
          <w:shd w:val="clear" w:color="auto" w:fill="FFFFFF"/>
        </w:rPr>
        <w:t xml:space="preserve">bove explanations can </w:t>
      </w:r>
      <w:r w:rsidRPr="00CC2C16">
        <w:rPr>
          <w:rFonts w:asciiTheme="majorHAnsi" w:hAnsiTheme="majorHAnsi" w:cstheme="majorBidi"/>
          <w:sz w:val="24"/>
          <w:szCs w:val="24"/>
          <w:shd w:val="clear" w:color="auto" w:fill="FFFFFF"/>
        </w:rPr>
        <w:lastRenderedPageBreak/>
        <w:t>be used by the investment manager as considerations in choosing a portfolio for stock mutual funds.</w:t>
      </w:r>
    </w:p>
    <w:p w14:paraId="1D8D61CB" w14:textId="77777777" w:rsidR="00CC2C16" w:rsidRPr="00CC2C16" w:rsidRDefault="00CC2C16" w:rsidP="008C33A6">
      <w:pPr>
        <w:pStyle w:val="HTMLPreformatted"/>
        <w:shd w:val="clear" w:color="auto" w:fill="FFFFFF"/>
        <w:spacing w:line="276" w:lineRule="auto"/>
        <w:jc w:val="both"/>
        <w:rPr>
          <w:rFonts w:asciiTheme="majorHAnsi" w:hAnsiTheme="majorHAnsi" w:cstheme="majorBidi"/>
          <w:sz w:val="24"/>
          <w:szCs w:val="24"/>
        </w:rPr>
      </w:pPr>
      <w:r w:rsidRPr="00CC2C16">
        <w:rPr>
          <w:rFonts w:asciiTheme="majorHAnsi" w:hAnsiTheme="majorHAnsi" w:cstheme="majorBidi"/>
          <w:sz w:val="24"/>
          <w:szCs w:val="24"/>
        </w:rPr>
        <w:t>While generally high EPS will make net asset value increase, but this time the result is negative. The negative effect of EPS may be due to the risk that may occur as “high risk high return. On the other hand, EPS cannot be used to determine the fairness of stock prices. Therefore, the investment manager must be careful when choosing stocks that have high EPS.</w:t>
      </w:r>
    </w:p>
    <w:p w14:paraId="53ED6091" w14:textId="77777777" w:rsidR="00CC2C16" w:rsidRPr="007331FA" w:rsidRDefault="00CC2C16" w:rsidP="00CC2C16">
      <w:pPr>
        <w:pStyle w:val="HTMLPreformatted"/>
        <w:shd w:val="clear" w:color="auto" w:fill="FFFFFF"/>
        <w:spacing w:line="360" w:lineRule="auto"/>
        <w:jc w:val="both"/>
        <w:rPr>
          <w:rFonts w:asciiTheme="majorBidi" w:hAnsiTheme="majorBidi" w:cstheme="majorBidi"/>
        </w:rPr>
      </w:pPr>
    </w:p>
    <w:p w14:paraId="549E80E1" w14:textId="77777777" w:rsidR="008760B2" w:rsidRDefault="008760B2" w:rsidP="00BC6D86">
      <w:pPr>
        <w:pStyle w:val="Heading1"/>
        <w:spacing w:before="0" w:after="0" w:line="276" w:lineRule="auto"/>
        <w:rPr>
          <w:rFonts w:cs="Times New Roman"/>
          <w:sz w:val="24"/>
          <w:szCs w:val="24"/>
        </w:rPr>
      </w:pPr>
      <w:r w:rsidRPr="00874597">
        <w:rPr>
          <w:rFonts w:cs="Times New Roman"/>
          <w:caps/>
          <w:sz w:val="24"/>
          <w:szCs w:val="24"/>
          <w:lang w:val="id-ID"/>
        </w:rPr>
        <w:t>C</w:t>
      </w:r>
      <w:r w:rsidR="00543E38" w:rsidRPr="00874597">
        <w:rPr>
          <w:rFonts w:cs="Times New Roman"/>
          <w:sz w:val="24"/>
          <w:szCs w:val="24"/>
          <w:lang w:val="id-ID"/>
        </w:rPr>
        <w:t>onclusion</w:t>
      </w:r>
    </w:p>
    <w:p w14:paraId="5FC30849" w14:textId="7723911D" w:rsidR="008C33A6" w:rsidRPr="008C33A6" w:rsidRDefault="008C33A6" w:rsidP="008C33A6">
      <w:pPr>
        <w:pStyle w:val="HTMLPreformatted"/>
        <w:shd w:val="clear" w:color="auto" w:fill="FFFFFF"/>
        <w:spacing w:line="276" w:lineRule="auto"/>
        <w:jc w:val="both"/>
        <w:rPr>
          <w:rFonts w:asciiTheme="majorBidi" w:hAnsiTheme="majorBidi" w:cstheme="majorBidi"/>
          <w:sz w:val="24"/>
          <w:szCs w:val="24"/>
        </w:rPr>
      </w:pPr>
      <w:r w:rsidRPr="008C33A6">
        <w:rPr>
          <w:rFonts w:asciiTheme="majorBidi" w:hAnsiTheme="majorBidi" w:cstheme="majorBidi"/>
          <w:sz w:val="24"/>
          <w:szCs w:val="24"/>
        </w:rPr>
        <w:t>Based on the above analys</w:t>
      </w:r>
      <w:ins w:id="391" w:author="marhanum" w:date="2019-02-21T18:33:00Z">
        <w:r w:rsidR="005C528E">
          <w:rPr>
            <w:rFonts w:asciiTheme="majorBidi" w:hAnsiTheme="majorBidi" w:cstheme="majorBidi"/>
            <w:sz w:val="24"/>
            <w:szCs w:val="24"/>
            <w:lang w:val="en-US"/>
          </w:rPr>
          <w:t>e</w:t>
        </w:r>
      </w:ins>
      <w:del w:id="392" w:author="marhanum" w:date="2019-02-21T18:33:00Z">
        <w:r w:rsidRPr="008C33A6" w:rsidDel="005C528E">
          <w:rPr>
            <w:rFonts w:asciiTheme="majorBidi" w:hAnsiTheme="majorBidi" w:cstheme="majorBidi"/>
            <w:sz w:val="24"/>
            <w:szCs w:val="24"/>
          </w:rPr>
          <w:delText>i</w:delText>
        </w:r>
      </w:del>
      <w:r w:rsidRPr="008C33A6">
        <w:rPr>
          <w:rFonts w:asciiTheme="majorBidi" w:hAnsiTheme="majorBidi" w:cstheme="majorBidi"/>
          <w:sz w:val="24"/>
          <w:szCs w:val="24"/>
        </w:rPr>
        <w:t xml:space="preserve">s and results, it shows that return on equity (ROE) and </w:t>
      </w:r>
      <w:bookmarkStart w:id="393" w:name="_GoBack"/>
      <w:r w:rsidRPr="008C33A6">
        <w:rPr>
          <w:rFonts w:asciiTheme="majorBidi" w:hAnsiTheme="majorBidi" w:cstheme="majorBidi"/>
          <w:sz w:val="24"/>
          <w:szCs w:val="24"/>
        </w:rPr>
        <w:t>book value per share ratios</w:t>
      </w:r>
      <w:ins w:id="394" w:author="marhanum" w:date="2019-02-21T18:33:00Z">
        <w:r w:rsidR="005C528E">
          <w:rPr>
            <w:rFonts w:asciiTheme="majorBidi" w:hAnsiTheme="majorBidi" w:cstheme="majorBidi"/>
            <w:sz w:val="24"/>
            <w:szCs w:val="24"/>
            <w:lang w:val="en-US"/>
          </w:rPr>
          <w:t xml:space="preserve"> </w:t>
        </w:r>
      </w:ins>
      <w:r w:rsidRPr="008C33A6">
        <w:rPr>
          <w:rFonts w:asciiTheme="majorBidi" w:hAnsiTheme="majorBidi" w:cstheme="majorBidi"/>
          <w:sz w:val="24"/>
          <w:szCs w:val="24"/>
        </w:rPr>
        <w:t xml:space="preserve">on growth </w:t>
      </w:r>
      <w:bookmarkEnd w:id="393"/>
      <w:r w:rsidRPr="008C33A6">
        <w:rPr>
          <w:rFonts w:asciiTheme="majorBidi" w:hAnsiTheme="majorBidi" w:cstheme="majorBidi"/>
          <w:sz w:val="24"/>
          <w:szCs w:val="24"/>
        </w:rPr>
        <w:t>and value stocks have influenced the Net Asset Value of Sharia</w:t>
      </w:r>
      <w:ins w:id="395" w:author="marhanum" w:date="2019-02-21T18:34:00Z">
        <w:r w:rsidR="005C528E">
          <w:rPr>
            <w:rFonts w:asciiTheme="majorBidi" w:hAnsiTheme="majorBidi" w:cstheme="majorBidi"/>
            <w:sz w:val="24"/>
            <w:szCs w:val="24"/>
            <w:lang w:val="en-US"/>
          </w:rPr>
          <w:t>h</w:t>
        </w:r>
      </w:ins>
      <w:r w:rsidRPr="008C33A6">
        <w:rPr>
          <w:rFonts w:asciiTheme="majorBidi" w:hAnsiTheme="majorBidi" w:cstheme="majorBidi"/>
          <w:sz w:val="24"/>
          <w:szCs w:val="24"/>
        </w:rPr>
        <w:t xml:space="preserve"> Mutual Fund. Investment managers and investors thus may assess the portfolio of fundamental variations in the company by using the above variables as the main considerations to observe the performance of Sharia</w:t>
      </w:r>
      <w:ins w:id="396" w:author="marhanum" w:date="2019-02-21T18:34:00Z">
        <w:r w:rsidR="005C528E">
          <w:rPr>
            <w:rFonts w:asciiTheme="majorBidi" w:hAnsiTheme="majorBidi" w:cstheme="majorBidi"/>
            <w:sz w:val="24"/>
            <w:szCs w:val="24"/>
            <w:lang w:val="en-US"/>
          </w:rPr>
          <w:t>h</w:t>
        </w:r>
      </w:ins>
      <w:r w:rsidRPr="008C33A6">
        <w:rPr>
          <w:rFonts w:asciiTheme="majorBidi" w:hAnsiTheme="majorBidi" w:cstheme="majorBidi"/>
          <w:sz w:val="24"/>
          <w:szCs w:val="24"/>
        </w:rPr>
        <w:t xml:space="preserve"> mutual funds in Indonesian market. But other variables can also be considered as well.</w:t>
      </w:r>
    </w:p>
    <w:p w14:paraId="5821BC79" w14:textId="77777777" w:rsidR="008C33A6" w:rsidRPr="008C33A6" w:rsidRDefault="008C33A6" w:rsidP="008C33A6"/>
    <w:p w14:paraId="214853A3" w14:textId="77777777" w:rsidR="008C33A6" w:rsidRPr="008C33A6" w:rsidRDefault="008760B2" w:rsidP="008C33A6">
      <w:pPr>
        <w:spacing w:line="276" w:lineRule="auto"/>
        <w:jc w:val="both"/>
        <w:rPr>
          <w:rFonts w:ascii="Cambria" w:hAnsi="Cambria"/>
          <w:b/>
          <w:bCs/>
        </w:rPr>
      </w:pPr>
      <w:r w:rsidRPr="00874597">
        <w:rPr>
          <w:rFonts w:ascii="Cambria" w:hAnsi="Cambria"/>
          <w:b/>
          <w:bCs/>
          <w:caps/>
          <w:lang w:val="id-ID"/>
        </w:rPr>
        <w:t>R</w:t>
      </w:r>
      <w:r w:rsidR="00883777" w:rsidRPr="00874597">
        <w:rPr>
          <w:rFonts w:ascii="Cambria" w:hAnsi="Cambria"/>
          <w:b/>
          <w:bCs/>
          <w:lang w:val="id-ID"/>
        </w:rPr>
        <w:t>eferences</w:t>
      </w:r>
    </w:p>
    <w:p w14:paraId="6EBD5A58" w14:textId="77777777" w:rsidR="008C33A6" w:rsidRPr="008C33A6" w:rsidRDefault="008C33A6" w:rsidP="008C33A6">
      <w:pPr>
        <w:spacing w:line="276" w:lineRule="auto"/>
        <w:ind w:left="567" w:hanging="567"/>
        <w:jc w:val="both"/>
        <w:rPr>
          <w:rStyle w:val="list-group-item"/>
          <w:rFonts w:asciiTheme="majorHAnsi" w:hAnsiTheme="majorHAnsi"/>
          <w:bdr w:val="none" w:sz="0" w:space="0" w:color="auto" w:frame="1"/>
        </w:rPr>
      </w:pPr>
      <w:proofErr w:type="spellStart"/>
      <w:r w:rsidRPr="008C33A6">
        <w:rPr>
          <w:rFonts w:asciiTheme="majorHAnsi" w:hAnsiTheme="majorHAnsi"/>
        </w:rPr>
        <w:t>Athanassakos</w:t>
      </w:r>
      <w:proofErr w:type="spellEnd"/>
      <w:r w:rsidRPr="008C33A6">
        <w:rPr>
          <w:rFonts w:asciiTheme="majorHAnsi" w:hAnsiTheme="majorHAnsi"/>
        </w:rPr>
        <w:t>, G</w:t>
      </w:r>
      <w:r w:rsidRPr="008C33A6">
        <w:rPr>
          <w:rStyle w:val="anchortext"/>
          <w:rFonts w:asciiTheme="majorHAnsi" w:hAnsiTheme="majorHAnsi"/>
          <w:bdr w:val="none" w:sz="0" w:space="0" w:color="auto" w:frame="1"/>
        </w:rPr>
        <w:t xml:space="preserve">. (2009). </w:t>
      </w:r>
      <w:r w:rsidRPr="008C33A6">
        <w:rPr>
          <w:rFonts w:asciiTheme="majorHAnsi" w:hAnsiTheme="majorHAnsi"/>
          <w:bCs/>
        </w:rPr>
        <w:t xml:space="preserve">Value versus growth stock returns and the value premium: The Canadian experience 1985-2005(Article). </w:t>
      </w:r>
      <w:hyperlink r:id="rId11" w:tooltip="Go to the information page for this source" w:history="1">
        <w:r w:rsidRPr="008C33A6">
          <w:rPr>
            <w:rStyle w:val="anchortext"/>
            <w:rFonts w:asciiTheme="majorHAnsi" w:hAnsiTheme="majorHAnsi"/>
            <w:bdr w:val="none" w:sz="0" w:space="0" w:color="auto" w:frame="1"/>
          </w:rPr>
          <w:t xml:space="preserve">Canadian Journal of Administrative </w:t>
        </w:r>
        <w:proofErr w:type="spellStart"/>
        <w:r w:rsidRPr="008C33A6">
          <w:rPr>
            <w:rStyle w:val="anchortext"/>
            <w:rFonts w:asciiTheme="majorHAnsi" w:hAnsiTheme="majorHAnsi"/>
            <w:bdr w:val="none" w:sz="0" w:space="0" w:color="auto" w:frame="1"/>
          </w:rPr>
          <w:t>Sciences</w:t>
        </w:r>
      </w:hyperlink>
      <w:r w:rsidRPr="008C33A6">
        <w:rPr>
          <w:rStyle w:val="anchortext"/>
          <w:rFonts w:asciiTheme="majorHAnsi" w:hAnsiTheme="majorHAnsi"/>
          <w:bdr w:val="none" w:sz="0" w:space="0" w:color="auto" w:frame="1"/>
        </w:rPr>
        <w:t>.</w:t>
      </w:r>
      <w:r w:rsidRPr="008C33A6">
        <w:rPr>
          <w:rStyle w:val="list-group-item"/>
          <w:rFonts w:asciiTheme="majorHAnsi" w:hAnsiTheme="majorHAnsi"/>
          <w:bdr w:val="none" w:sz="0" w:space="0" w:color="auto" w:frame="1"/>
        </w:rPr>
        <w:t>Volume</w:t>
      </w:r>
      <w:proofErr w:type="spellEnd"/>
      <w:r w:rsidRPr="008C33A6">
        <w:rPr>
          <w:rStyle w:val="list-group-item"/>
          <w:rFonts w:asciiTheme="majorHAnsi" w:hAnsiTheme="majorHAnsi"/>
          <w:bdr w:val="none" w:sz="0" w:space="0" w:color="auto" w:frame="1"/>
        </w:rPr>
        <w:t xml:space="preserve"> 26, Issue 2, June 2009, Pages 109-121</w:t>
      </w:r>
    </w:p>
    <w:p w14:paraId="713FE2C5" w14:textId="77777777" w:rsidR="008C33A6" w:rsidRPr="008C33A6" w:rsidRDefault="0051744C" w:rsidP="008C33A6">
      <w:pPr>
        <w:spacing w:line="276" w:lineRule="auto"/>
        <w:ind w:left="567" w:hanging="567"/>
        <w:jc w:val="both"/>
        <w:rPr>
          <w:rStyle w:val="list-group-item"/>
          <w:rFonts w:asciiTheme="majorHAnsi" w:hAnsiTheme="majorHAnsi"/>
          <w:bdr w:val="none" w:sz="0" w:space="0" w:color="auto" w:frame="1"/>
        </w:rPr>
      </w:pPr>
      <w:hyperlink r:id="rId12" w:tooltip="Show Author Details" w:history="1">
        <w:r w:rsidR="008C33A6" w:rsidRPr="008C33A6">
          <w:rPr>
            <w:rStyle w:val="anchortext"/>
            <w:rFonts w:asciiTheme="majorHAnsi" w:hAnsiTheme="majorHAnsi"/>
          </w:rPr>
          <w:t>Chan, L.K.C.</w:t>
        </w:r>
      </w:hyperlink>
      <w:r w:rsidR="008C33A6" w:rsidRPr="008C33A6">
        <w:rPr>
          <w:rFonts w:asciiTheme="majorHAnsi" w:hAnsiTheme="majorHAnsi"/>
        </w:rPr>
        <w:t xml:space="preserve">, </w:t>
      </w:r>
      <w:hyperlink r:id="rId13" w:tooltip="Show Author Details" w:history="1">
        <w:proofErr w:type="spellStart"/>
        <w:r w:rsidR="008C33A6" w:rsidRPr="008C33A6">
          <w:rPr>
            <w:rStyle w:val="anchortext"/>
            <w:rFonts w:asciiTheme="majorHAnsi" w:hAnsiTheme="majorHAnsi"/>
          </w:rPr>
          <w:t>Lakonishok</w:t>
        </w:r>
        <w:proofErr w:type="spellEnd"/>
        <w:r w:rsidR="008C33A6" w:rsidRPr="008C33A6">
          <w:rPr>
            <w:rStyle w:val="anchortext"/>
            <w:rFonts w:asciiTheme="majorHAnsi" w:hAnsiTheme="majorHAnsi"/>
          </w:rPr>
          <w:t>, J.</w:t>
        </w:r>
      </w:hyperlink>
      <w:r w:rsidR="008C33A6" w:rsidRPr="008C33A6">
        <w:rPr>
          <w:rStyle w:val="anchortext"/>
          <w:rFonts w:asciiTheme="majorHAnsi" w:hAnsiTheme="majorHAnsi"/>
        </w:rPr>
        <w:t xml:space="preserve">(2004). </w:t>
      </w:r>
      <w:r w:rsidR="008C33A6" w:rsidRPr="008C33A6">
        <w:rPr>
          <w:rFonts w:asciiTheme="majorHAnsi" w:hAnsiTheme="majorHAnsi"/>
          <w:bCs/>
        </w:rPr>
        <w:t xml:space="preserve">Value and growth investing: Review and </w:t>
      </w:r>
      <w:proofErr w:type="gramStart"/>
      <w:r w:rsidR="008C33A6" w:rsidRPr="008C33A6">
        <w:rPr>
          <w:rFonts w:asciiTheme="majorHAnsi" w:hAnsiTheme="majorHAnsi"/>
          <w:bCs/>
        </w:rPr>
        <w:t>update(</w:t>
      </w:r>
      <w:proofErr w:type="gramEnd"/>
      <w:r w:rsidR="008C33A6" w:rsidRPr="008C33A6">
        <w:rPr>
          <w:rFonts w:asciiTheme="majorHAnsi" w:hAnsiTheme="majorHAnsi"/>
          <w:bCs/>
        </w:rPr>
        <w:t xml:space="preserve">Review). </w:t>
      </w:r>
      <w:hyperlink r:id="rId14" w:tooltip="Go to the information page for this source" w:history="1">
        <w:r w:rsidR="008C33A6" w:rsidRPr="008C33A6">
          <w:rPr>
            <w:rStyle w:val="anchortext"/>
            <w:rFonts w:asciiTheme="majorHAnsi" w:hAnsiTheme="majorHAnsi"/>
            <w:bdr w:val="none" w:sz="0" w:space="0" w:color="auto" w:frame="1"/>
          </w:rPr>
          <w:t xml:space="preserve">Financial Analysts </w:t>
        </w:r>
        <w:proofErr w:type="spellStart"/>
        <w:r w:rsidR="008C33A6" w:rsidRPr="008C33A6">
          <w:rPr>
            <w:rStyle w:val="anchortext"/>
            <w:rFonts w:asciiTheme="majorHAnsi" w:hAnsiTheme="majorHAnsi"/>
            <w:bdr w:val="none" w:sz="0" w:space="0" w:color="auto" w:frame="1"/>
          </w:rPr>
          <w:t>Journal</w:t>
        </w:r>
      </w:hyperlink>
      <w:r w:rsidR="008C33A6" w:rsidRPr="008C33A6">
        <w:rPr>
          <w:rStyle w:val="list-group-item"/>
          <w:rFonts w:asciiTheme="majorHAnsi" w:hAnsiTheme="majorHAnsi"/>
          <w:bdr w:val="none" w:sz="0" w:space="0" w:color="auto" w:frame="1"/>
        </w:rPr>
        <w:t>Volume</w:t>
      </w:r>
      <w:proofErr w:type="spellEnd"/>
      <w:r w:rsidR="008C33A6" w:rsidRPr="008C33A6">
        <w:rPr>
          <w:rStyle w:val="list-group-item"/>
          <w:rFonts w:asciiTheme="majorHAnsi" w:hAnsiTheme="majorHAnsi"/>
          <w:bdr w:val="none" w:sz="0" w:space="0" w:color="auto" w:frame="1"/>
        </w:rPr>
        <w:t xml:space="preserve"> 60, Issue 1, 2004, Pages 71-86</w:t>
      </w:r>
    </w:p>
    <w:p w14:paraId="3AEB82B2" w14:textId="77777777" w:rsidR="008C33A6" w:rsidRPr="008C33A6" w:rsidRDefault="0051744C" w:rsidP="008C33A6">
      <w:pPr>
        <w:spacing w:line="276" w:lineRule="auto"/>
        <w:ind w:left="567" w:hanging="567"/>
        <w:jc w:val="both"/>
        <w:rPr>
          <w:rFonts w:asciiTheme="majorHAnsi" w:hAnsiTheme="majorHAnsi"/>
        </w:rPr>
      </w:pPr>
      <w:hyperlink r:id="rId15" w:anchor="!" w:history="1">
        <w:r w:rsidR="008C33A6" w:rsidRPr="008C33A6">
          <w:rPr>
            <w:rFonts w:asciiTheme="majorHAnsi" w:hAnsiTheme="majorHAnsi"/>
          </w:rPr>
          <w:t xml:space="preserve">Eugene </w:t>
        </w:r>
        <w:proofErr w:type="spellStart"/>
        <w:proofErr w:type="gramStart"/>
        <w:r w:rsidR="008C33A6" w:rsidRPr="008C33A6">
          <w:rPr>
            <w:rFonts w:asciiTheme="majorHAnsi" w:hAnsiTheme="majorHAnsi"/>
          </w:rPr>
          <w:t>F.Fama</w:t>
        </w:r>
        <w:proofErr w:type="spellEnd"/>
        <w:proofErr w:type="gramEnd"/>
        <w:r w:rsidR="008C33A6" w:rsidRPr="008C33A6">
          <w:rPr>
            <w:rFonts w:asciiTheme="majorHAnsi" w:hAnsiTheme="majorHAnsi"/>
          </w:rPr>
          <w:t xml:space="preserve">., </w:t>
        </w:r>
      </w:hyperlink>
      <w:hyperlink r:id="rId16" w:anchor="!" w:history="1">
        <w:r w:rsidR="008C33A6" w:rsidRPr="008C33A6">
          <w:rPr>
            <w:rFonts w:asciiTheme="majorHAnsi" w:hAnsiTheme="majorHAnsi"/>
          </w:rPr>
          <w:t xml:space="preserve">Kenneth </w:t>
        </w:r>
        <w:proofErr w:type="spellStart"/>
        <w:r w:rsidR="008C33A6" w:rsidRPr="008C33A6">
          <w:rPr>
            <w:rFonts w:asciiTheme="majorHAnsi" w:hAnsiTheme="majorHAnsi"/>
          </w:rPr>
          <w:t>R.French</w:t>
        </w:r>
        <w:proofErr w:type="spellEnd"/>
        <w:r w:rsidR="008C33A6" w:rsidRPr="008C33A6">
          <w:rPr>
            <w:rFonts w:asciiTheme="majorHAnsi" w:hAnsiTheme="majorHAnsi"/>
          </w:rPr>
          <w:t xml:space="preserve">. (2015). </w:t>
        </w:r>
        <w:r w:rsidR="008C33A6" w:rsidRPr="008C33A6">
          <w:rPr>
            <w:rFonts w:asciiTheme="majorHAnsi" w:hAnsiTheme="majorHAnsi"/>
            <w:bCs/>
          </w:rPr>
          <w:t xml:space="preserve">A five-factor asset pricing model. </w:t>
        </w:r>
      </w:hyperlink>
      <w:hyperlink r:id="rId17" w:tooltip="Go to Journal of Financial Economics on ScienceDirect" w:history="1">
        <w:r w:rsidR="008C33A6" w:rsidRPr="008C33A6">
          <w:rPr>
            <w:rStyle w:val="HeaderChar"/>
            <w:rFonts w:asciiTheme="majorHAnsi" w:hAnsiTheme="majorHAnsi"/>
          </w:rPr>
          <w:t>Journal of Financial Economics</w:t>
        </w:r>
      </w:hyperlink>
      <w:r w:rsidR="008C33A6">
        <w:rPr>
          <w:rFonts w:asciiTheme="majorHAnsi" w:hAnsiTheme="majorHAnsi"/>
        </w:rPr>
        <w:t xml:space="preserve"> </w:t>
      </w:r>
      <w:hyperlink r:id="rId18" w:tooltip="Go to table of contents for this volume/issue" w:history="1">
        <w:r w:rsidR="008C33A6" w:rsidRPr="008C33A6">
          <w:rPr>
            <w:rStyle w:val="Hyperlink"/>
            <w:rFonts w:asciiTheme="majorHAnsi" w:hAnsiTheme="majorHAnsi"/>
          </w:rPr>
          <w:t>Volume 116, Issue 1</w:t>
        </w:r>
      </w:hyperlink>
      <w:r w:rsidR="008C33A6" w:rsidRPr="008C33A6">
        <w:rPr>
          <w:rStyle w:val="Hyperlink"/>
          <w:rFonts w:asciiTheme="majorHAnsi" w:hAnsiTheme="majorHAnsi"/>
        </w:rPr>
        <w:t xml:space="preserve">. </w:t>
      </w:r>
      <w:r w:rsidR="008C33A6" w:rsidRPr="008C33A6">
        <w:rPr>
          <w:rFonts w:asciiTheme="majorHAnsi" w:hAnsiTheme="majorHAnsi"/>
        </w:rPr>
        <w:t xml:space="preserve">Pages 1-22 </w:t>
      </w:r>
    </w:p>
    <w:p w14:paraId="7801CC7D" w14:textId="77777777" w:rsidR="008C33A6" w:rsidRPr="008C33A6" w:rsidRDefault="008C33A6" w:rsidP="008C33A6">
      <w:pPr>
        <w:spacing w:line="276" w:lineRule="auto"/>
        <w:ind w:left="567" w:hanging="567"/>
        <w:jc w:val="both"/>
        <w:rPr>
          <w:rFonts w:asciiTheme="majorHAnsi" w:hAnsiTheme="majorHAnsi"/>
        </w:rPr>
      </w:pPr>
      <w:r w:rsidRPr="008C33A6">
        <w:rPr>
          <w:rFonts w:asciiTheme="majorHAnsi" w:hAnsiTheme="majorHAnsi"/>
        </w:rPr>
        <w:t xml:space="preserve">Fahmi, I. (2013). </w:t>
      </w:r>
      <w:proofErr w:type="spellStart"/>
      <w:r w:rsidRPr="008C33A6">
        <w:rPr>
          <w:rFonts w:asciiTheme="majorHAnsi" w:hAnsiTheme="majorHAnsi"/>
        </w:rPr>
        <w:t>AnalisisLaporanKeuangan</w:t>
      </w:r>
      <w:proofErr w:type="spellEnd"/>
      <w:r w:rsidRPr="008C33A6">
        <w:rPr>
          <w:rFonts w:asciiTheme="majorHAnsi" w:hAnsiTheme="majorHAnsi"/>
        </w:rPr>
        <w:t xml:space="preserve">. Bandung: </w:t>
      </w:r>
      <w:proofErr w:type="spellStart"/>
      <w:r w:rsidRPr="008C33A6">
        <w:rPr>
          <w:rFonts w:asciiTheme="majorHAnsi" w:hAnsiTheme="majorHAnsi"/>
        </w:rPr>
        <w:t>Alfabeta</w:t>
      </w:r>
      <w:proofErr w:type="spellEnd"/>
      <w:r w:rsidRPr="008C33A6">
        <w:rPr>
          <w:rFonts w:asciiTheme="majorHAnsi" w:hAnsiTheme="majorHAnsi"/>
        </w:rPr>
        <w:t>.</w:t>
      </w:r>
    </w:p>
    <w:p w14:paraId="780ED1D7" w14:textId="77777777" w:rsidR="008C33A6" w:rsidRPr="008C33A6" w:rsidRDefault="008C33A6" w:rsidP="008C33A6">
      <w:pPr>
        <w:spacing w:line="276" w:lineRule="auto"/>
        <w:ind w:left="567" w:hanging="567"/>
        <w:jc w:val="both"/>
        <w:rPr>
          <w:rFonts w:asciiTheme="majorHAnsi" w:hAnsiTheme="majorHAnsi"/>
          <w:bCs/>
        </w:rPr>
      </w:pPr>
      <w:r w:rsidRPr="008C33A6">
        <w:rPr>
          <w:rFonts w:asciiTheme="majorHAnsi" w:hAnsiTheme="majorHAnsi"/>
          <w:lang w:val="id-ID"/>
        </w:rPr>
        <w:t xml:space="preserve">Faturrahman, M., Haeruddin. (2011). Pemodelan Regresi Linier untuk Data Deret Waktu.  </w:t>
      </w:r>
      <w:r w:rsidRPr="008C33A6">
        <w:rPr>
          <w:rFonts w:asciiTheme="majorHAnsi" w:hAnsiTheme="majorHAnsi"/>
          <w:bCs/>
          <w:i/>
          <w:iCs/>
          <w:lang w:val="id-ID"/>
        </w:rPr>
        <w:t>Jurnal Eksponensial</w:t>
      </w:r>
      <w:r w:rsidRPr="008C33A6">
        <w:rPr>
          <w:rFonts w:asciiTheme="majorHAnsi" w:hAnsiTheme="majorHAnsi"/>
          <w:bCs/>
          <w:iCs/>
          <w:lang w:val="id-ID"/>
        </w:rPr>
        <w:t xml:space="preserve">. Volume </w:t>
      </w:r>
      <w:r w:rsidRPr="008C33A6">
        <w:rPr>
          <w:rFonts w:asciiTheme="majorHAnsi" w:hAnsiTheme="majorHAnsi"/>
          <w:bCs/>
          <w:lang w:val="id-ID"/>
        </w:rPr>
        <w:t xml:space="preserve">2, </w:t>
      </w:r>
      <w:r w:rsidRPr="008C33A6">
        <w:rPr>
          <w:rFonts w:asciiTheme="majorHAnsi" w:hAnsiTheme="majorHAnsi"/>
          <w:bCs/>
          <w:iCs/>
          <w:lang w:val="id-ID"/>
        </w:rPr>
        <w:t xml:space="preserve">Nomor </w:t>
      </w:r>
      <w:r w:rsidRPr="008C33A6">
        <w:rPr>
          <w:rFonts w:asciiTheme="majorHAnsi" w:hAnsiTheme="majorHAnsi"/>
          <w:bCs/>
          <w:lang w:val="id-ID"/>
        </w:rPr>
        <w:t xml:space="preserve">2. </w:t>
      </w:r>
    </w:p>
    <w:p w14:paraId="6B951DD0" w14:textId="77777777" w:rsidR="008C33A6" w:rsidRPr="008C33A6" w:rsidRDefault="008C33A6" w:rsidP="008C33A6">
      <w:pPr>
        <w:spacing w:line="276" w:lineRule="auto"/>
        <w:ind w:left="567" w:hanging="567"/>
        <w:jc w:val="both"/>
        <w:rPr>
          <w:rFonts w:asciiTheme="majorHAnsi" w:hAnsiTheme="majorHAnsi"/>
        </w:rPr>
      </w:pPr>
      <w:r w:rsidRPr="008C33A6">
        <w:rPr>
          <w:rFonts w:asciiTheme="majorHAnsi" w:hAnsiTheme="majorHAnsi"/>
        </w:rPr>
        <w:t xml:space="preserve">Gowri, M., Deo, M. (2016). Performance evaluation of </w:t>
      </w:r>
      <w:proofErr w:type="gramStart"/>
      <w:r w:rsidRPr="008C33A6">
        <w:rPr>
          <w:rFonts w:asciiTheme="majorHAnsi" w:hAnsiTheme="majorHAnsi"/>
        </w:rPr>
        <w:t>equity oriented</w:t>
      </w:r>
      <w:proofErr w:type="gramEnd"/>
      <w:r w:rsidRPr="008C33A6">
        <w:rPr>
          <w:rFonts w:asciiTheme="majorHAnsi" w:hAnsiTheme="majorHAnsi"/>
        </w:rPr>
        <w:t xml:space="preserve"> growth and dividend funds of mutual funds in India: An application of risk - adjusted theoretical parameters. Indian Journal of Finance, 10 (8), pp. 43-54.</w:t>
      </w:r>
    </w:p>
    <w:p w14:paraId="52A5A661" w14:textId="77777777" w:rsidR="008C33A6" w:rsidRPr="008C33A6" w:rsidRDefault="008C33A6" w:rsidP="008C33A6">
      <w:pPr>
        <w:spacing w:line="276" w:lineRule="auto"/>
        <w:ind w:left="567" w:hanging="567"/>
        <w:jc w:val="both"/>
        <w:rPr>
          <w:rFonts w:asciiTheme="majorHAnsi" w:hAnsiTheme="majorHAnsi"/>
        </w:rPr>
      </w:pPr>
      <w:proofErr w:type="spellStart"/>
      <w:r w:rsidRPr="008C33A6">
        <w:rPr>
          <w:rFonts w:asciiTheme="majorHAnsi" w:hAnsiTheme="majorHAnsi"/>
        </w:rPr>
        <w:t>Hadi</w:t>
      </w:r>
      <w:proofErr w:type="spellEnd"/>
      <w:r w:rsidRPr="008C33A6">
        <w:rPr>
          <w:rFonts w:asciiTheme="majorHAnsi" w:hAnsiTheme="majorHAnsi"/>
          <w:lang w:val="id-ID"/>
        </w:rPr>
        <w:t>, N</w:t>
      </w:r>
      <w:r w:rsidRPr="008C33A6">
        <w:rPr>
          <w:rFonts w:asciiTheme="majorHAnsi" w:hAnsiTheme="majorHAnsi"/>
        </w:rPr>
        <w:t xml:space="preserve">. (2013). Pasar </w:t>
      </w:r>
      <w:proofErr w:type="gramStart"/>
      <w:r w:rsidRPr="008C33A6">
        <w:rPr>
          <w:rFonts w:asciiTheme="majorHAnsi" w:hAnsiTheme="majorHAnsi"/>
        </w:rPr>
        <w:t>Modal :</w:t>
      </w:r>
      <w:proofErr w:type="spellStart"/>
      <w:r w:rsidRPr="008C33A6">
        <w:rPr>
          <w:rFonts w:asciiTheme="majorHAnsi" w:hAnsiTheme="majorHAnsi"/>
        </w:rPr>
        <w:t>AcuanTeoretis</w:t>
      </w:r>
      <w:proofErr w:type="spellEnd"/>
      <w:proofErr w:type="gramEnd"/>
      <w:r w:rsidRPr="008C33A6">
        <w:rPr>
          <w:rFonts w:asciiTheme="majorHAnsi" w:hAnsiTheme="majorHAnsi"/>
        </w:rPr>
        <w:t xml:space="preserve"> Dan </w:t>
      </w:r>
      <w:proofErr w:type="spellStart"/>
      <w:r w:rsidRPr="008C33A6">
        <w:rPr>
          <w:rFonts w:asciiTheme="majorHAnsi" w:hAnsiTheme="majorHAnsi"/>
        </w:rPr>
        <w:t>PraktisInvestasi</w:t>
      </w:r>
      <w:proofErr w:type="spellEnd"/>
      <w:r w:rsidRPr="008C33A6">
        <w:rPr>
          <w:rFonts w:asciiTheme="majorHAnsi" w:hAnsiTheme="majorHAnsi"/>
        </w:rPr>
        <w:t xml:space="preserve"> Di Instrument </w:t>
      </w:r>
      <w:proofErr w:type="spellStart"/>
      <w:r w:rsidRPr="008C33A6">
        <w:rPr>
          <w:rFonts w:asciiTheme="majorHAnsi" w:hAnsiTheme="majorHAnsi"/>
        </w:rPr>
        <w:t>Keuangan</w:t>
      </w:r>
      <w:proofErr w:type="spellEnd"/>
      <w:r w:rsidRPr="008C33A6">
        <w:rPr>
          <w:rFonts w:asciiTheme="majorHAnsi" w:hAnsiTheme="majorHAnsi"/>
        </w:rPr>
        <w:t xml:space="preserve"> Pasar Modal. Yogyakarta: </w:t>
      </w:r>
      <w:proofErr w:type="spellStart"/>
      <w:r w:rsidRPr="008C33A6">
        <w:rPr>
          <w:rFonts w:asciiTheme="majorHAnsi" w:hAnsiTheme="majorHAnsi"/>
        </w:rPr>
        <w:t>GrahaIlmu</w:t>
      </w:r>
      <w:proofErr w:type="spellEnd"/>
      <w:r w:rsidRPr="008C33A6">
        <w:rPr>
          <w:rFonts w:asciiTheme="majorHAnsi" w:hAnsiTheme="majorHAnsi"/>
        </w:rPr>
        <w:t>.</w:t>
      </w:r>
    </w:p>
    <w:p w14:paraId="37ECADC8" w14:textId="77777777" w:rsidR="008C33A6" w:rsidRPr="008C33A6" w:rsidRDefault="008C33A6" w:rsidP="008C33A6">
      <w:pPr>
        <w:spacing w:line="276" w:lineRule="auto"/>
        <w:ind w:left="567" w:hanging="567"/>
        <w:jc w:val="both"/>
        <w:rPr>
          <w:rFonts w:asciiTheme="majorHAnsi" w:hAnsiTheme="majorHAnsi"/>
        </w:rPr>
      </w:pPr>
      <w:r w:rsidRPr="008C33A6">
        <w:rPr>
          <w:rFonts w:asciiTheme="majorHAnsi" w:hAnsiTheme="majorHAnsi"/>
        </w:rPr>
        <w:t xml:space="preserve">Halim, </w:t>
      </w:r>
      <w:r w:rsidRPr="008C33A6">
        <w:rPr>
          <w:rFonts w:asciiTheme="majorHAnsi" w:hAnsiTheme="majorHAnsi"/>
          <w:lang w:val="id-ID"/>
        </w:rPr>
        <w:t xml:space="preserve">A., </w:t>
      </w:r>
      <w:proofErr w:type="gramStart"/>
      <w:r w:rsidRPr="008C33A6">
        <w:rPr>
          <w:rFonts w:asciiTheme="majorHAnsi" w:hAnsiTheme="majorHAnsi"/>
          <w:lang w:val="id-ID"/>
        </w:rPr>
        <w:t>Hanafi,M</w:t>
      </w:r>
      <w:proofErr w:type="gramEnd"/>
      <w:r w:rsidRPr="008C33A6">
        <w:rPr>
          <w:rFonts w:asciiTheme="majorHAnsi" w:hAnsiTheme="majorHAnsi"/>
          <w:lang w:val="id-ID"/>
        </w:rPr>
        <w:t>,</w:t>
      </w:r>
      <w:r w:rsidRPr="008C33A6">
        <w:rPr>
          <w:rFonts w:asciiTheme="majorHAnsi" w:hAnsiTheme="majorHAnsi"/>
        </w:rPr>
        <w:t xml:space="preserve"> M. (2009). </w:t>
      </w:r>
      <w:proofErr w:type="spellStart"/>
      <w:r w:rsidRPr="008C33A6">
        <w:rPr>
          <w:rFonts w:asciiTheme="majorHAnsi" w:hAnsiTheme="majorHAnsi"/>
        </w:rPr>
        <w:t>AnalisisLaporanKeuangan</w:t>
      </w:r>
      <w:proofErr w:type="spellEnd"/>
      <w:r w:rsidRPr="008C33A6">
        <w:rPr>
          <w:rFonts w:asciiTheme="majorHAnsi" w:hAnsiTheme="majorHAnsi"/>
        </w:rPr>
        <w:t xml:space="preserve">. </w:t>
      </w:r>
      <w:proofErr w:type="spellStart"/>
      <w:r w:rsidRPr="008C33A6">
        <w:rPr>
          <w:rFonts w:asciiTheme="majorHAnsi" w:hAnsiTheme="majorHAnsi"/>
        </w:rPr>
        <w:t>Edisi</w:t>
      </w:r>
      <w:proofErr w:type="spellEnd"/>
      <w:r w:rsidRPr="008C33A6">
        <w:rPr>
          <w:rFonts w:asciiTheme="majorHAnsi" w:hAnsiTheme="majorHAnsi"/>
        </w:rPr>
        <w:t xml:space="preserve"> 4. Yogyakarta: UPP STIM YKPN.</w:t>
      </w:r>
    </w:p>
    <w:p w14:paraId="0DD3A3A2" w14:textId="77777777" w:rsidR="008C33A6" w:rsidRPr="008C33A6" w:rsidRDefault="008C33A6" w:rsidP="008C33A6">
      <w:pPr>
        <w:spacing w:line="276" w:lineRule="auto"/>
        <w:ind w:left="567" w:hanging="567"/>
        <w:jc w:val="both"/>
        <w:rPr>
          <w:rFonts w:asciiTheme="majorHAnsi" w:hAnsiTheme="majorHAnsi"/>
        </w:rPr>
      </w:pPr>
      <w:proofErr w:type="spellStart"/>
      <w:r w:rsidRPr="008C33A6">
        <w:rPr>
          <w:rFonts w:asciiTheme="majorHAnsi" w:hAnsiTheme="majorHAnsi"/>
        </w:rPr>
        <w:t>Harahap</w:t>
      </w:r>
      <w:proofErr w:type="spellEnd"/>
      <w:r w:rsidRPr="008C33A6">
        <w:rPr>
          <w:rFonts w:asciiTheme="majorHAnsi" w:hAnsiTheme="majorHAnsi"/>
        </w:rPr>
        <w:t xml:space="preserve">, </w:t>
      </w:r>
      <w:proofErr w:type="spellStart"/>
      <w:r w:rsidRPr="008C33A6">
        <w:rPr>
          <w:rFonts w:asciiTheme="majorHAnsi" w:hAnsiTheme="majorHAnsi"/>
        </w:rPr>
        <w:t>SofyanSyafri</w:t>
      </w:r>
      <w:proofErr w:type="spellEnd"/>
      <w:r w:rsidRPr="008C33A6">
        <w:rPr>
          <w:rFonts w:asciiTheme="majorHAnsi" w:hAnsiTheme="majorHAnsi"/>
        </w:rPr>
        <w:t xml:space="preserve">. (2009). </w:t>
      </w:r>
      <w:proofErr w:type="spellStart"/>
      <w:r w:rsidRPr="008C33A6">
        <w:rPr>
          <w:rFonts w:asciiTheme="majorHAnsi" w:hAnsiTheme="majorHAnsi"/>
        </w:rPr>
        <w:t>AnalisisKritisAtasLaporanKeuangan</w:t>
      </w:r>
      <w:proofErr w:type="spellEnd"/>
      <w:r w:rsidRPr="008C33A6">
        <w:rPr>
          <w:rFonts w:asciiTheme="majorHAnsi" w:hAnsiTheme="majorHAnsi"/>
        </w:rPr>
        <w:t xml:space="preserve">. Jakarta: Raja </w:t>
      </w:r>
      <w:proofErr w:type="spellStart"/>
      <w:r w:rsidRPr="008C33A6">
        <w:rPr>
          <w:rFonts w:asciiTheme="majorHAnsi" w:hAnsiTheme="majorHAnsi"/>
        </w:rPr>
        <w:t>GrafindoPersada</w:t>
      </w:r>
      <w:proofErr w:type="spellEnd"/>
      <w:r w:rsidRPr="008C33A6">
        <w:rPr>
          <w:rFonts w:asciiTheme="majorHAnsi" w:hAnsiTheme="majorHAnsi"/>
        </w:rPr>
        <w:t>.</w:t>
      </w:r>
    </w:p>
    <w:p w14:paraId="0B392664" w14:textId="77777777" w:rsidR="008C33A6" w:rsidRPr="008C33A6" w:rsidRDefault="008C33A6" w:rsidP="008C33A6">
      <w:pPr>
        <w:spacing w:line="276" w:lineRule="auto"/>
        <w:ind w:left="567" w:hanging="567"/>
        <w:jc w:val="both"/>
        <w:rPr>
          <w:rFonts w:asciiTheme="majorHAnsi" w:hAnsiTheme="majorHAnsi" w:cs="Arial"/>
          <w:color w:val="222222"/>
          <w:shd w:val="clear" w:color="auto" w:fill="FFFFFF"/>
        </w:rPr>
      </w:pPr>
      <w:proofErr w:type="spellStart"/>
      <w:r w:rsidRPr="008C33A6">
        <w:rPr>
          <w:rFonts w:asciiTheme="majorHAnsi" w:hAnsiTheme="majorHAnsi" w:cs="Arial"/>
          <w:color w:val="222222"/>
          <w:shd w:val="clear" w:color="auto" w:fill="FFFFFF"/>
        </w:rPr>
        <w:t>Jaballah</w:t>
      </w:r>
      <w:proofErr w:type="spellEnd"/>
      <w:r w:rsidRPr="008C33A6">
        <w:rPr>
          <w:rFonts w:asciiTheme="majorHAnsi" w:hAnsiTheme="majorHAnsi" w:cs="Arial"/>
          <w:color w:val="222222"/>
          <w:shd w:val="clear" w:color="auto" w:fill="FFFFFF"/>
        </w:rPr>
        <w:t xml:space="preserve">, J., </w:t>
      </w:r>
      <w:proofErr w:type="spellStart"/>
      <w:r w:rsidRPr="008C33A6">
        <w:rPr>
          <w:rFonts w:asciiTheme="majorHAnsi" w:hAnsiTheme="majorHAnsi" w:cs="Arial"/>
          <w:color w:val="222222"/>
          <w:shd w:val="clear" w:color="auto" w:fill="FFFFFF"/>
        </w:rPr>
        <w:t>Peillex</w:t>
      </w:r>
      <w:proofErr w:type="spellEnd"/>
      <w:r w:rsidRPr="008C33A6">
        <w:rPr>
          <w:rFonts w:asciiTheme="majorHAnsi" w:hAnsiTheme="majorHAnsi" w:cs="Arial"/>
          <w:color w:val="222222"/>
          <w:shd w:val="clear" w:color="auto" w:fill="FFFFFF"/>
        </w:rPr>
        <w:t xml:space="preserve">, J., &amp; Weill, L. (2018). Is Being Sharia compliant worth </w:t>
      </w:r>
      <w:proofErr w:type="gramStart"/>
      <w:r w:rsidRPr="008C33A6">
        <w:rPr>
          <w:rFonts w:asciiTheme="majorHAnsi" w:hAnsiTheme="majorHAnsi" w:cs="Arial"/>
          <w:color w:val="222222"/>
          <w:shd w:val="clear" w:color="auto" w:fill="FFFFFF"/>
        </w:rPr>
        <w:t>it?.</w:t>
      </w:r>
      <w:proofErr w:type="gramEnd"/>
      <w:r w:rsidRPr="008C33A6">
        <w:rPr>
          <w:rFonts w:asciiTheme="majorHAnsi" w:hAnsiTheme="majorHAnsi" w:cs="Arial"/>
          <w:color w:val="222222"/>
          <w:shd w:val="clear" w:color="auto" w:fill="FFFFFF"/>
        </w:rPr>
        <w:t> </w:t>
      </w:r>
      <w:r w:rsidRPr="008C33A6">
        <w:rPr>
          <w:rFonts w:asciiTheme="majorHAnsi" w:hAnsiTheme="majorHAnsi" w:cs="Arial"/>
          <w:i/>
          <w:iCs/>
          <w:color w:val="222222"/>
          <w:shd w:val="clear" w:color="auto" w:fill="FFFFFF"/>
        </w:rPr>
        <w:t>Economic Modelling</w:t>
      </w:r>
      <w:r w:rsidRPr="008C33A6">
        <w:rPr>
          <w:rFonts w:asciiTheme="majorHAnsi" w:hAnsiTheme="majorHAnsi" w:cs="Arial"/>
          <w:color w:val="222222"/>
          <w:shd w:val="clear" w:color="auto" w:fill="FFFFFF"/>
        </w:rPr>
        <w:t>, </w:t>
      </w:r>
      <w:r w:rsidRPr="008C33A6">
        <w:rPr>
          <w:rFonts w:asciiTheme="majorHAnsi" w:hAnsiTheme="majorHAnsi" w:cs="Arial"/>
          <w:i/>
          <w:iCs/>
          <w:color w:val="222222"/>
          <w:shd w:val="clear" w:color="auto" w:fill="FFFFFF"/>
        </w:rPr>
        <w:t>72</w:t>
      </w:r>
      <w:r w:rsidRPr="008C33A6">
        <w:rPr>
          <w:rFonts w:asciiTheme="majorHAnsi" w:hAnsiTheme="majorHAnsi" w:cs="Arial"/>
          <w:color w:val="222222"/>
          <w:shd w:val="clear" w:color="auto" w:fill="FFFFFF"/>
        </w:rPr>
        <w:t>, 353-362.</w:t>
      </w:r>
    </w:p>
    <w:p w14:paraId="2A828812" w14:textId="77777777" w:rsidR="008C33A6" w:rsidRPr="008C33A6" w:rsidRDefault="008C33A6" w:rsidP="008C33A6">
      <w:pPr>
        <w:spacing w:line="276" w:lineRule="auto"/>
        <w:ind w:left="567" w:hanging="567"/>
        <w:jc w:val="both"/>
        <w:rPr>
          <w:rFonts w:asciiTheme="majorHAnsi" w:hAnsiTheme="majorHAnsi"/>
        </w:rPr>
      </w:pPr>
      <w:proofErr w:type="spellStart"/>
      <w:r w:rsidRPr="008C33A6">
        <w:rPr>
          <w:rFonts w:asciiTheme="majorHAnsi" w:hAnsiTheme="majorHAnsi"/>
        </w:rPr>
        <w:t>Kasmir</w:t>
      </w:r>
      <w:proofErr w:type="spellEnd"/>
      <w:r w:rsidRPr="008C33A6">
        <w:rPr>
          <w:rFonts w:asciiTheme="majorHAnsi" w:hAnsiTheme="majorHAnsi"/>
        </w:rPr>
        <w:t xml:space="preserve">. (2013). </w:t>
      </w:r>
      <w:proofErr w:type="spellStart"/>
      <w:r w:rsidRPr="008C33A6">
        <w:rPr>
          <w:rFonts w:asciiTheme="majorHAnsi" w:hAnsiTheme="majorHAnsi"/>
        </w:rPr>
        <w:t>AnalisisLaporanKeuangan</w:t>
      </w:r>
      <w:proofErr w:type="spellEnd"/>
      <w:r w:rsidRPr="008C33A6">
        <w:rPr>
          <w:rFonts w:asciiTheme="majorHAnsi" w:hAnsiTheme="majorHAnsi"/>
        </w:rPr>
        <w:t xml:space="preserve">. Jakarta: PT Raja </w:t>
      </w:r>
      <w:proofErr w:type="spellStart"/>
      <w:r w:rsidRPr="008C33A6">
        <w:rPr>
          <w:rFonts w:asciiTheme="majorHAnsi" w:hAnsiTheme="majorHAnsi"/>
        </w:rPr>
        <w:t>GrafindoPersada</w:t>
      </w:r>
      <w:proofErr w:type="spellEnd"/>
      <w:r w:rsidRPr="008C33A6">
        <w:rPr>
          <w:rFonts w:asciiTheme="majorHAnsi" w:hAnsiTheme="majorHAnsi"/>
        </w:rPr>
        <w:t>.</w:t>
      </w:r>
    </w:p>
    <w:p w14:paraId="6CAAE7CA" w14:textId="77777777" w:rsidR="008C33A6" w:rsidRPr="008C33A6" w:rsidRDefault="008C33A6" w:rsidP="008C33A6">
      <w:pPr>
        <w:spacing w:line="276" w:lineRule="auto"/>
        <w:ind w:left="567" w:hanging="567"/>
        <w:jc w:val="both"/>
        <w:rPr>
          <w:rStyle w:val="list-group-item"/>
          <w:rFonts w:asciiTheme="majorHAnsi" w:hAnsiTheme="majorHAnsi"/>
          <w:shd w:val="clear" w:color="auto" w:fill="FFFFFF"/>
        </w:rPr>
      </w:pPr>
      <w:r w:rsidRPr="008C33A6">
        <w:rPr>
          <w:rFonts w:asciiTheme="majorHAnsi" w:hAnsiTheme="majorHAnsi"/>
          <w:bCs/>
          <w:lang w:val="id-ID"/>
        </w:rPr>
        <w:lastRenderedPageBreak/>
        <w:t>Latan, H.(2014). Aplikasi Analisis Data Statistik Untuk Ilmu Sosial Sains Dengan Stata. Bandung: Alfabeta.</w:t>
      </w:r>
    </w:p>
    <w:p w14:paraId="738B14A2" w14:textId="77777777" w:rsidR="008C33A6" w:rsidRPr="008C33A6" w:rsidRDefault="008C33A6" w:rsidP="008C33A6">
      <w:pPr>
        <w:spacing w:line="276" w:lineRule="auto"/>
        <w:ind w:left="567" w:hanging="567"/>
        <w:jc w:val="both"/>
        <w:rPr>
          <w:rFonts w:asciiTheme="majorHAnsi" w:hAnsiTheme="majorHAnsi"/>
        </w:rPr>
      </w:pPr>
      <w:proofErr w:type="spellStart"/>
      <w:r w:rsidRPr="008C33A6">
        <w:rPr>
          <w:rFonts w:asciiTheme="majorHAnsi" w:hAnsiTheme="majorHAnsi" w:cs="Arial"/>
          <w:color w:val="222222"/>
          <w:shd w:val="clear" w:color="auto" w:fill="FFFFFF"/>
        </w:rPr>
        <w:t>Leite</w:t>
      </w:r>
      <w:proofErr w:type="spellEnd"/>
      <w:r w:rsidRPr="008C33A6">
        <w:rPr>
          <w:rFonts w:asciiTheme="majorHAnsi" w:hAnsiTheme="majorHAnsi" w:cs="Arial"/>
          <w:color w:val="222222"/>
          <w:shd w:val="clear" w:color="auto" w:fill="FFFFFF"/>
        </w:rPr>
        <w:t xml:space="preserve">, A. L., </w:t>
      </w:r>
      <w:proofErr w:type="spellStart"/>
      <w:r w:rsidRPr="008C33A6">
        <w:rPr>
          <w:rFonts w:asciiTheme="majorHAnsi" w:hAnsiTheme="majorHAnsi" w:cs="Arial"/>
          <w:color w:val="222222"/>
          <w:shd w:val="clear" w:color="auto" w:fill="FFFFFF"/>
        </w:rPr>
        <w:t>Klotzle</w:t>
      </w:r>
      <w:proofErr w:type="spellEnd"/>
      <w:r w:rsidRPr="008C33A6">
        <w:rPr>
          <w:rFonts w:asciiTheme="majorHAnsi" w:hAnsiTheme="majorHAnsi" w:cs="Arial"/>
          <w:color w:val="222222"/>
          <w:shd w:val="clear" w:color="auto" w:fill="FFFFFF"/>
        </w:rPr>
        <w:t>, M. C., Pinto, A. C. F., &amp; da Silva, A. F. (2018). Size, value, profitability, and investment: Evidence from emerging markets. </w:t>
      </w:r>
      <w:r w:rsidRPr="008C33A6">
        <w:rPr>
          <w:rFonts w:asciiTheme="majorHAnsi" w:hAnsiTheme="majorHAnsi" w:cs="Arial"/>
          <w:i/>
          <w:iCs/>
          <w:color w:val="222222"/>
          <w:shd w:val="clear" w:color="auto" w:fill="FFFFFF"/>
        </w:rPr>
        <w:t>Emerging Markets Review</w:t>
      </w:r>
      <w:r w:rsidRPr="008C33A6">
        <w:rPr>
          <w:rFonts w:asciiTheme="majorHAnsi" w:hAnsiTheme="majorHAnsi" w:cs="Arial"/>
          <w:color w:val="222222"/>
          <w:shd w:val="clear" w:color="auto" w:fill="FFFFFF"/>
        </w:rPr>
        <w:t>, </w:t>
      </w:r>
      <w:r w:rsidRPr="008C33A6">
        <w:rPr>
          <w:rFonts w:asciiTheme="majorHAnsi" w:hAnsiTheme="majorHAnsi" w:cs="Arial"/>
          <w:i/>
          <w:iCs/>
          <w:color w:val="222222"/>
          <w:shd w:val="clear" w:color="auto" w:fill="FFFFFF"/>
        </w:rPr>
        <w:t>36</w:t>
      </w:r>
      <w:r w:rsidRPr="008C33A6">
        <w:rPr>
          <w:rFonts w:asciiTheme="majorHAnsi" w:hAnsiTheme="majorHAnsi" w:cs="Arial"/>
          <w:color w:val="222222"/>
          <w:shd w:val="clear" w:color="auto" w:fill="FFFFFF"/>
        </w:rPr>
        <w:t>, 45-59.</w:t>
      </w:r>
      <w:r w:rsidRPr="008C33A6">
        <w:rPr>
          <w:rFonts w:asciiTheme="majorHAnsi" w:hAnsiTheme="majorHAnsi"/>
        </w:rPr>
        <w:t xml:space="preserve"> </w:t>
      </w:r>
    </w:p>
    <w:p w14:paraId="39A38C8E" w14:textId="77777777" w:rsidR="008C33A6" w:rsidRPr="008C33A6" w:rsidRDefault="008C33A6" w:rsidP="008C33A6">
      <w:pPr>
        <w:spacing w:line="276" w:lineRule="auto"/>
        <w:ind w:left="567" w:hanging="567"/>
        <w:jc w:val="both"/>
        <w:rPr>
          <w:rFonts w:asciiTheme="majorHAnsi" w:hAnsiTheme="majorHAnsi"/>
        </w:rPr>
      </w:pPr>
      <w:r w:rsidRPr="008C33A6">
        <w:rPr>
          <w:rFonts w:asciiTheme="majorHAnsi" w:hAnsiTheme="majorHAnsi"/>
        </w:rPr>
        <w:t xml:space="preserve">Matos, P., </w:t>
      </w:r>
      <w:proofErr w:type="spellStart"/>
      <w:r w:rsidRPr="008C33A6">
        <w:rPr>
          <w:rFonts w:asciiTheme="majorHAnsi" w:hAnsiTheme="majorHAnsi"/>
        </w:rPr>
        <w:t>Padilha</w:t>
      </w:r>
      <w:proofErr w:type="spellEnd"/>
      <w:r w:rsidRPr="008C33A6">
        <w:rPr>
          <w:rFonts w:asciiTheme="majorHAnsi" w:hAnsiTheme="majorHAnsi"/>
        </w:rPr>
        <w:t xml:space="preserve">, G., </w:t>
      </w:r>
      <w:proofErr w:type="spellStart"/>
      <w:r w:rsidRPr="008C33A6">
        <w:rPr>
          <w:rFonts w:asciiTheme="majorHAnsi" w:hAnsiTheme="majorHAnsi"/>
        </w:rPr>
        <w:t>Benegas</w:t>
      </w:r>
      <w:proofErr w:type="spellEnd"/>
      <w:r w:rsidRPr="008C33A6">
        <w:rPr>
          <w:rFonts w:asciiTheme="majorHAnsi" w:hAnsiTheme="majorHAnsi"/>
        </w:rPr>
        <w:t>, M. (2016). On the management efficiency of Brazilian stock mutual funds. Operational Research, 16 (3), pp. 365-399.</w:t>
      </w:r>
    </w:p>
    <w:p w14:paraId="5253E73F" w14:textId="77777777" w:rsidR="008C33A6" w:rsidRPr="008C33A6" w:rsidRDefault="008C33A6" w:rsidP="008C33A6">
      <w:pPr>
        <w:spacing w:line="276" w:lineRule="auto"/>
        <w:ind w:left="567" w:hanging="567"/>
        <w:jc w:val="both"/>
        <w:rPr>
          <w:rFonts w:asciiTheme="majorHAnsi" w:hAnsiTheme="majorHAnsi"/>
        </w:rPr>
      </w:pPr>
      <w:proofErr w:type="spellStart"/>
      <w:r w:rsidRPr="008C33A6">
        <w:rPr>
          <w:rFonts w:asciiTheme="majorHAnsi" w:hAnsiTheme="majorHAnsi"/>
        </w:rPr>
        <w:t>Sapian</w:t>
      </w:r>
      <w:proofErr w:type="spellEnd"/>
      <w:r w:rsidRPr="008C33A6">
        <w:rPr>
          <w:rFonts w:asciiTheme="majorHAnsi" w:hAnsiTheme="majorHAnsi"/>
        </w:rPr>
        <w:t xml:space="preserve">, Ros </w:t>
      </w:r>
      <w:proofErr w:type="spellStart"/>
      <w:r w:rsidRPr="008C33A6">
        <w:rPr>
          <w:rFonts w:asciiTheme="majorHAnsi" w:hAnsiTheme="majorHAnsi"/>
        </w:rPr>
        <w:t>ZamZam</w:t>
      </w:r>
      <w:proofErr w:type="spellEnd"/>
      <w:r w:rsidRPr="008C33A6">
        <w:rPr>
          <w:rFonts w:asciiTheme="majorHAnsi" w:hAnsiTheme="majorHAnsi"/>
        </w:rPr>
        <w:t>. (2015). The Relationship between Trades of Foreign Institutional and Retail Investors and Equity Return (</w:t>
      </w:r>
      <w:proofErr w:type="spellStart"/>
      <w:r w:rsidRPr="008C33A6">
        <w:rPr>
          <w:rFonts w:asciiTheme="majorHAnsi" w:hAnsiTheme="majorHAnsi"/>
        </w:rPr>
        <w:t>Hubungan</w:t>
      </w:r>
      <w:proofErr w:type="spellEnd"/>
      <w:r>
        <w:rPr>
          <w:rFonts w:asciiTheme="majorHAnsi" w:hAnsiTheme="majorHAnsi"/>
        </w:rPr>
        <w:t xml:space="preserve"> </w:t>
      </w:r>
      <w:proofErr w:type="spellStart"/>
      <w:r w:rsidRPr="008C33A6">
        <w:rPr>
          <w:rFonts w:asciiTheme="majorHAnsi" w:hAnsiTheme="majorHAnsi"/>
        </w:rPr>
        <w:t>antara</w:t>
      </w:r>
      <w:proofErr w:type="spellEnd"/>
      <w:r>
        <w:rPr>
          <w:rFonts w:asciiTheme="majorHAnsi" w:hAnsiTheme="majorHAnsi"/>
        </w:rPr>
        <w:t xml:space="preserve"> </w:t>
      </w:r>
      <w:proofErr w:type="spellStart"/>
      <w:r w:rsidRPr="008C33A6">
        <w:rPr>
          <w:rFonts w:asciiTheme="majorHAnsi" w:hAnsiTheme="majorHAnsi"/>
        </w:rPr>
        <w:t>Dagangan</w:t>
      </w:r>
      <w:proofErr w:type="spellEnd"/>
      <w:r>
        <w:rPr>
          <w:rFonts w:asciiTheme="majorHAnsi" w:hAnsiTheme="majorHAnsi"/>
        </w:rPr>
        <w:t xml:space="preserve"> </w:t>
      </w:r>
      <w:proofErr w:type="spellStart"/>
      <w:r w:rsidRPr="008C33A6">
        <w:rPr>
          <w:rFonts w:asciiTheme="majorHAnsi" w:hAnsiTheme="majorHAnsi"/>
        </w:rPr>
        <w:t>Pelabur</w:t>
      </w:r>
      <w:proofErr w:type="spellEnd"/>
      <w:r>
        <w:rPr>
          <w:rFonts w:asciiTheme="majorHAnsi" w:hAnsiTheme="majorHAnsi"/>
        </w:rPr>
        <w:t xml:space="preserve"> </w:t>
      </w:r>
      <w:proofErr w:type="spellStart"/>
      <w:r w:rsidRPr="008C33A6">
        <w:rPr>
          <w:rFonts w:asciiTheme="majorHAnsi" w:hAnsiTheme="majorHAnsi"/>
        </w:rPr>
        <w:t>Institusi</w:t>
      </w:r>
      <w:proofErr w:type="spellEnd"/>
      <w:r w:rsidRPr="008C33A6">
        <w:rPr>
          <w:rFonts w:asciiTheme="majorHAnsi" w:hAnsiTheme="majorHAnsi"/>
        </w:rPr>
        <w:t xml:space="preserve"> dan </w:t>
      </w:r>
      <w:proofErr w:type="spellStart"/>
      <w:r w:rsidRPr="008C33A6">
        <w:rPr>
          <w:rFonts w:asciiTheme="majorHAnsi" w:hAnsiTheme="majorHAnsi"/>
        </w:rPr>
        <w:t>Runcit</w:t>
      </w:r>
      <w:proofErr w:type="spellEnd"/>
      <w:r>
        <w:rPr>
          <w:rFonts w:asciiTheme="majorHAnsi" w:hAnsiTheme="majorHAnsi"/>
        </w:rPr>
        <w:t xml:space="preserve"> </w:t>
      </w:r>
      <w:proofErr w:type="spellStart"/>
      <w:r w:rsidRPr="008C33A6">
        <w:rPr>
          <w:rFonts w:asciiTheme="majorHAnsi" w:hAnsiTheme="majorHAnsi"/>
        </w:rPr>
        <w:t>Asing</w:t>
      </w:r>
      <w:proofErr w:type="spellEnd"/>
      <w:r w:rsidRPr="008C33A6">
        <w:rPr>
          <w:rFonts w:asciiTheme="majorHAnsi" w:hAnsiTheme="majorHAnsi"/>
        </w:rPr>
        <w:t xml:space="preserve"> dan </w:t>
      </w:r>
      <w:proofErr w:type="spellStart"/>
      <w:r w:rsidRPr="008C33A6">
        <w:rPr>
          <w:rFonts w:asciiTheme="majorHAnsi" w:hAnsiTheme="majorHAnsi"/>
        </w:rPr>
        <w:t>Pulangan</w:t>
      </w:r>
      <w:proofErr w:type="spellEnd"/>
      <w:r>
        <w:rPr>
          <w:rFonts w:asciiTheme="majorHAnsi" w:hAnsiTheme="majorHAnsi"/>
        </w:rPr>
        <w:t xml:space="preserve"> </w:t>
      </w:r>
      <w:proofErr w:type="spellStart"/>
      <w:r w:rsidRPr="008C33A6">
        <w:rPr>
          <w:rFonts w:asciiTheme="majorHAnsi" w:hAnsiTheme="majorHAnsi"/>
        </w:rPr>
        <w:t>Ekuiti</w:t>
      </w:r>
      <w:proofErr w:type="spellEnd"/>
      <w:r w:rsidRPr="008C33A6">
        <w:rPr>
          <w:rFonts w:asciiTheme="majorHAnsi" w:hAnsiTheme="majorHAnsi"/>
        </w:rPr>
        <w:t>). Volume 44, Pages 93-104.</w:t>
      </w:r>
    </w:p>
    <w:p w14:paraId="77DB368C" w14:textId="77777777" w:rsidR="008C33A6" w:rsidRPr="008C33A6" w:rsidRDefault="008C33A6" w:rsidP="008C33A6">
      <w:pPr>
        <w:spacing w:line="276" w:lineRule="auto"/>
        <w:ind w:left="567" w:hanging="567"/>
        <w:jc w:val="both"/>
        <w:rPr>
          <w:rFonts w:asciiTheme="majorHAnsi" w:hAnsiTheme="majorHAnsi"/>
        </w:rPr>
      </w:pPr>
      <w:proofErr w:type="spellStart"/>
      <w:r w:rsidRPr="008C33A6">
        <w:rPr>
          <w:rFonts w:asciiTheme="majorHAnsi" w:hAnsiTheme="majorHAnsi"/>
        </w:rPr>
        <w:t>Shaharuddin</w:t>
      </w:r>
      <w:proofErr w:type="spellEnd"/>
      <w:r w:rsidRPr="008C33A6">
        <w:rPr>
          <w:rFonts w:asciiTheme="majorHAnsi" w:hAnsiTheme="majorHAnsi"/>
        </w:rPr>
        <w:t xml:space="preserve">, S.S., Lau, W.-Y., </w:t>
      </w:r>
      <w:proofErr w:type="gramStart"/>
      <w:r w:rsidRPr="008C33A6">
        <w:rPr>
          <w:rFonts w:asciiTheme="majorHAnsi" w:hAnsiTheme="majorHAnsi"/>
        </w:rPr>
        <w:t>Ahmad,  R.</w:t>
      </w:r>
      <w:proofErr w:type="gramEnd"/>
      <w:r w:rsidRPr="008C33A6">
        <w:rPr>
          <w:rFonts w:asciiTheme="majorHAnsi" w:hAnsiTheme="majorHAnsi"/>
        </w:rPr>
        <w:t xml:space="preserve">(2017). Constructing </w:t>
      </w:r>
      <w:proofErr w:type="spellStart"/>
      <w:r w:rsidRPr="008C33A6">
        <w:rPr>
          <w:rFonts w:asciiTheme="majorHAnsi" w:hAnsiTheme="majorHAnsi"/>
        </w:rPr>
        <w:t>Fama</w:t>
      </w:r>
      <w:proofErr w:type="spellEnd"/>
      <w:r w:rsidRPr="008C33A6">
        <w:rPr>
          <w:rFonts w:asciiTheme="majorHAnsi" w:hAnsiTheme="majorHAnsi"/>
        </w:rPr>
        <w:t>–French Factors from Style Indices: Evidence from the Islamic Equity Market. Emerging Markets Finance and Trade, 53 (7), pp. 1563-1572.DOI: 10.1080/1540496X.2016.1278529. Document Type: Article. Source: Scopus</w:t>
      </w:r>
    </w:p>
    <w:p w14:paraId="2FC890D2" w14:textId="77777777" w:rsidR="008C33A6" w:rsidRPr="008C33A6" w:rsidRDefault="008C33A6" w:rsidP="008C33A6">
      <w:pPr>
        <w:spacing w:line="276" w:lineRule="auto"/>
        <w:ind w:left="567" w:hanging="567"/>
        <w:jc w:val="both"/>
        <w:rPr>
          <w:rFonts w:asciiTheme="majorHAnsi" w:hAnsiTheme="majorHAnsi"/>
          <w:shd w:val="clear" w:color="auto" w:fill="FFFFFF"/>
        </w:rPr>
      </w:pPr>
      <w:proofErr w:type="spellStart"/>
      <w:r w:rsidRPr="008C33A6">
        <w:rPr>
          <w:rFonts w:asciiTheme="majorHAnsi" w:hAnsiTheme="majorHAnsi"/>
          <w:shd w:val="clear" w:color="auto" w:fill="FFFFFF"/>
        </w:rPr>
        <w:t>Sutrisno</w:t>
      </w:r>
      <w:proofErr w:type="spellEnd"/>
      <w:r w:rsidRPr="008C33A6">
        <w:rPr>
          <w:rFonts w:asciiTheme="majorHAnsi" w:hAnsiTheme="majorHAnsi"/>
          <w:shd w:val="clear" w:color="auto" w:fill="FFFFFF"/>
        </w:rPr>
        <w:t xml:space="preserve">, B., </w:t>
      </w:r>
      <w:proofErr w:type="spellStart"/>
      <w:r w:rsidRPr="008C33A6">
        <w:rPr>
          <w:rFonts w:asciiTheme="majorHAnsi" w:hAnsiTheme="majorHAnsi"/>
          <w:shd w:val="clear" w:color="auto" w:fill="FFFFFF"/>
        </w:rPr>
        <w:t>Ekaputra</w:t>
      </w:r>
      <w:proofErr w:type="spellEnd"/>
      <w:r w:rsidRPr="008C33A6">
        <w:rPr>
          <w:rFonts w:asciiTheme="majorHAnsi" w:hAnsiTheme="majorHAnsi"/>
          <w:shd w:val="clear" w:color="auto" w:fill="FFFFFF"/>
        </w:rPr>
        <w:t xml:space="preserve">, </w:t>
      </w:r>
      <w:proofErr w:type="spellStart"/>
      <w:r w:rsidRPr="008C33A6">
        <w:rPr>
          <w:rFonts w:asciiTheme="majorHAnsi" w:hAnsiTheme="majorHAnsi"/>
          <w:shd w:val="clear" w:color="auto" w:fill="FFFFFF"/>
        </w:rPr>
        <w:t>Irwan</w:t>
      </w:r>
      <w:proofErr w:type="spellEnd"/>
      <w:r w:rsidRPr="008C33A6">
        <w:rPr>
          <w:rFonts w:asciiTheme="majorHAnsi" w:hAnsiTheme="majorHAnsi"/>
          <w:shd w:val="clear" w:color="auto" w:fill="FFFFFF"/>
        </w:rPr>
        <w:t xml:space="preserve"> Adi. (2016). Uji </w:t>
      </w:r>
      <w:proofErr w:type="spellStart"/>
      <w:r w:rsidRPr="008C33A6">
        <w:rPr>
          <w:rFonts w:asciiTheme="majorHAnsi" w:hAnsiTheme="majorHAnsi"/>
          <w:shd w:val="clear" w:color="auto" w:fill="FFFFFF"/>
        </w:rPr>
        <w:t>Empiris</w:t>
      </w:r>
      <w:proofErr w:type="spellEnd"/>
      <w:r w:rsidRPr="008C33A6">
        <w:rPr>
          <w:rFonts w:asciiTheme="majorHAnsi" w:hAnsiTheme="majorHAnsi"/>
          <w:shd w:val="clear" w:color="auto" w:fill="FFFFFF"/>
        </w:rPr>
        <w:t xml:space="preserve"> Model Asset Pricing Lima </w:t>
      </w:r>
      <w:proofErr w:type="spellStart"/>
      <w:r w:rsidRPr="008C33A6">
        <w:rPr>
          <w:rFonts w:asciiTheme="majorHAnsi" w:hAnsiTheme="majorHAnsi"/>
          <w:shd w:val="clear" w:color="auto" w:fill="FFFFFF"/>
        </w:rPr>
        <w:t>FaktorFama</w:t>
      </w:r>
      <w:proofErr w:type="spellEnd"/>
      <w:r w:rsidRPr="008C33A6">
        <w:rPr>
          <w:rFonts w:asciiTheme="majorHAnsi" w:hAnsiTheme="majorHAnsi"/>
          <w:shd w:val="clear" w:color="auto" w:fill="FFFFFF"/>
        </w:rPr>
        <w:t xml:space="preserve">-French Di Indonesia. </w:t>
      </w:r>
      <w:proofErr w:type="spellStart"/>
      <w:r w:rsidRPr="008C33A6">
        <w:rPr>
          <w:rFonts w:asciiTheme="majorHAnsi" w:hAnsiTheme="majorHAnsi"/>
          <w:i/>
          <w:shd w:val="clear" w:color="auto" w:fill="FFFFFF"/>
        </w:rPr>
        <w:t>JurnalKeuangan</w:t>
      </w:r>
      <w:proofErr w:type="spellEnd"/>
      <w:r w:rsidRPr="008C33A6">
        <w:rPr>
          <w:rFonts w:asciiTheme="majorHAnsi" w:hAnsiTheme="majorHAnsi"/>
          <w:i/>
          <w:shd w:val="clear" w:color="auto" w:fill="FFFFFF"/>
        </w:rPr>
        <w:t xml:space="preserve"> dan </w:t>
      </w:r>
      <w:proofErr w:type="spellStart"/>
      <w:r w:rsidRPr="008C33A6">
        <w:rPr>
          <w:rFonts w:asciiTheme="majorHAnsi" w:hAnsiTheme="majorHAnsi"/>
          <w:i/>
          <w:shd w:val="clear" w:color="auto" w:fill="FFFFFF"/>
        </w:rPr>
        <w:t>Perbankan</w:t>
      </w:r>
      <w:proofErr w:type="spellEnd"/>
      <w:r w:rsidRPr="008C33A6">
        <w:rPr>
          <w:rFonts w:asciiTheme="majorHAnsi" w:hAnsiTheme="majorHAnsi"/>
          <w:shd w:val="clear" w:color="auto" w:fill="FFFFFF"/>
        </w:rPr>
        <w:t xml:space="preserve">, Vol.20, No.3 September 2016, </w:t>
      </w:r>
      <w:proofErr w:type="spellStart"/>
      <w:r w:rsidRPr="008C33A6">
        <w:rPr>
          <w:rFonts w:asciiTheme="majorHAnsi" w:hAnsiTheme="majorHAnsi"/>
          <w:shd w:val="clear" w:color="auto" w:fill="FFFFFF"/>
        </w:rPr>
        <w:t>hlm</w:t>
      </w:r>
      <w:proofErr w:type="spellEnd"/>
      <w:r w:rsidRPr="008C33A6">
        <w:rPr>
          <w:rFonts w:asciiTheme="majorHAnsi" w:hAnsiTheme="majorHAnsi"/>
          <w:shd w:val="clear" w:color="auto" w:fill="FFFFFF"/>
        </w:rPr>
        <w:t xml:space="preserve">. 343–357 </w:t>
      </w:r>
    </w:p>
    <w:p w14:paraId="3C689AC9" w14:textId="77777777" w:rsidR="008C33A6" w:rsidRPr="008C33A6" w:rsidRDefault="0051744C" w:rsidP="008C33A6">
      <w:pPr>
        <w:spacing w:line="276" w:lineRule="auto"/>
        <w:ind w:left="567" w:hanging="567"/>
        <w:jc w:val="both"/>
        <w:rPr>
          <w:rStyle w:val="list-group-item"/>
          <w:rFonts w:asciiTheme="majorHAnsi" w:hAnsiTheme="majorHAnsi"/>
          <w:bdr w:val="none" w:sz="0" w:space="0" w:color="auto" w:frame="1"/>
        </w:rPr>
      </w:pPr>
      <w:hyperlink r:id="rId19" w:tooltip="Show Author Details" w:history="1">
        <w:r w:rsidR="008C33A6" w:rsidRPr="008C33A6">
          <w:rPr>
            <w:rStyle w:val="anchortext"/>
            <w:rFonts w:asciiTheme="majorHAnsi" w:hAnsiTheme="majorHAnsi"/>
          </w:rPr>
          <w:t>Tripathi, V.</w:t>
        </w:r>
      </w:hyperlink>
      <w:r w:rsidR="008C33A6" w:rsidRPr="008C33A6">
        <w:rPr>
          <w:rStyle w:val="anchortext"/>
          <w:rFonts w:asciiTheme="majorHAnsi" w:hAnsiTheme="majorHAnsi"/>
        </w:rPr>
        <w:t xml:space="preserve">, </w:t>
      </w:r>
      <w:hyperlink r:id="rId20" w:tooltip="Show Author Details" w:history="1">
        <w:r w:rsidR="008C33A6" w:rsidRPr="008C33A6">
          <w:rPr>
            <w:rStyle w:val="anchortext"/>
            <w:rFonts w:asciiTheme="majorHAnsi" w:hAnsiTheme="majorHAnsi"/>
          </w:rPr>
          <w:t>Aggarwal, P.</w:t>
        </w:r>
      </w:hyperlink>
      <w:r w:rsidR="008C33A6" w:rsidRPr="008C33A6">
        <w:rPr>
          <w:rStyle w:val="anchortext"/>
          <w:rFonts w:asciiTheme="majorHAnsi" w:hAnsiTheme="majorHAnsi"/>
        </w:rPr>
        <w:t xml:space="preserve"> (2018). </w:t>
      </w:r>
      <w:r w:rsidR="008C33A6" w:rsidRPr="008C33A6">
        <w:rPr>
          <w:rFonts w:asciiTheme="majorHAnsi" w:hAnsiTheme="majorHAnsi"/>
          <w:bCs/>
        </w:rPr>
        <w:t xml:space="preserve">Value effect in Indian stock market: An empirical analysis (Review). </w:t>
      </w:r>
      <w:hyperlink r:id="rId21" w:tooltip="Go to the information page for this source" w:history="1">
        <w:r w:rsidR="008C33A6" w:rsidRPr="008C33A6">
          <w:rPr>
            <w:rStyle w:val="anchortext"/>
            <w:rFonts w:asciiTheme="majorHAnsi" w:hAnsiTheme="majorHAnsi"/>
            <w:bdr w:val="none" w:sz="0" w:space="0" w:color="auto" w:frame="1"/>
          </w:rPr>
          <w:t>International Journal of Public Sector Performance Management</w:t>
        </w:r>
      </w:hyperlink>
      <w:r w:rsidR="008C33A6" w:rsidRPr="008C33A6">
        <w:rPr>
          <w:rFonts w:asciiTheme="majorHAnsi" w:hAnsiTheme="majorHAnsi"/>
          <w:i/>
        </w:rPr>
        <w:t xml:space="preserve">. </w:t>
      </w:r>
      <w:r w:rsidR="008C33A6" w:rsidRPr="008C33A6">
        <w:rPr>
          <w:rStyle w:val="list-group-item"/>
          <w:rFonts w:asciiTheme="majorHAnsi" w:hAnsiTheme="majorHAnsi"/>
          <w:bdr w:val="none" w:sz="0" w:space="0" w:color="auto" w:frame="1"/>
        </w:rPr>
        <w:t>Volume 4, Issue 2, 2018, Pages 146-168</w:t>
      </w:r>
    </w:p>
    <w:p w14:paraId="1406EA56" w14:textId="77777777" w:rsidR="008C33A6" w:rsidRPr="008C33A6" w:rsidRDefault="008C33A6" w:rsidP="008C33A6">
      <w:pPr>
        <w:spacing w:line="276" w:lineRule="auto"/>
        <w:ind w:left="567" w:hanging="567"/>
        <w:jc w:val="both"/>
        <w:rPr>
          <w:rFonts w:asciiTheme="majorHAnsi" w:hAnsiTheme="majorHAnsi"/>
          <w:bCs/>
        </w:rPr>
      </w:pPr>
      <w:r w:rsidRPr="008C33A6">
        <w:rPr>
          <w:rFonts w:asciiTheme="majorHAnsi" w:hAnsiTheme="majorHAnsi"/>
          <w:bCs/>
          <w:lang w:val="id-ID"/>
        </w:rPr>
        <w:t xml:space="preserve">Utomo,S,K., Tjandra,K,A. (2015). Value Effect in Indonesian Stock Returns: The Implications for the Equity Mutual Fund Industri. </w:t>
      </w:r>
      <w:r w:rsidRPr="008C33A6">
        <w:rPr>
          <w:rFonts w:asciiTheme="majorHAnsi" w:hAnsiTheme="majorHAnsi"/>
          <w:bCs/>
          <w:i/>
          <w:lang w:val="id-ID"/>
        </w:rPr>
        <w:t>Indonesian Capital Market Review</w:t>
      </w:r>
      <w:r w:rsidRPr="008C33A6">
        <w:rPr>
          <w:rFonts w:asciiTheme="majorHAnsi" w:hAnsiTheme="majorHAnsi"/>
          <w:bCs/>
          <w:lang w:val="id-ID"/>
        </w:rPr>
        <w:t>. Volume 7, Nomor 1.</w:t>
      </w:r>
    </w:p>
    <w:p w14:paraId="6858AC7F" w14:textId="77777777" w:rsidR="008C33A6" w:rsidRPr="008C33A6" w:rsidRDefault="008C33A6" w:rsidP="008C33A6">
      <w:pPr>
        <w:spacing w:line="276" w:lineRule="auto"/>
        <w:jc w:val="both"/>
        <w:rPr>
          <w:rFonts w:asciiTheme="majorHAnsi" w:hAnsiTheme="majorHAnsi"/>
          <w:b/>
          <w:bCs/>
        </w:rPr>
      </w:pPr>
    </w:p>
    <w:sectPr w:rsidR="008C33A6" w:rsidRPr="008C33A6" w:rsidSect="00DA67ED">
      <w:headerReference w:type="even" r:id="rId22"/>
      <w:headerReference w:type="default" r:id="rId23"/>
      <w:footerReference w:type="even" r:id="rId24"/>
      <w:footerReference w:type="default" r:id="rId25"/>
      <w:headerReference w:type="first" r:id="rId26"/>
      <w:footerReference w:type="first" r:id="rId27"/>
      <w:pgSz w:w="11907" w:h="16839" w:code="9"/>
      <w:pgMar w:top="1701" w:right="1701" w:bottom="1985" w:left="1985" w:header="720" w:footer="720" w:gutter="0"/>
      <w:pgNumType w:fmt="numberInDash"/>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8" w:author="marhanum" w:date="2019-02-21T18:04:00Z" w:initials="m">
    <w:p w14:paraId="355DABD3" w14:textId="77777777" w:rsidR="00C56DA1" w:rsidRDefault="00C56DA1">
      <w:pPr>
        <w:pStyle w:val="CommentText"/>
      </w:pPr>
      <w:r>
        <w:rPr>
          <w:rStyle w:val="CommentReference"/>
        </w:rPr>
        <w:annotationRef/>
      </w:r>
      <w:r>
        <w:t>To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5DAB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5DABD3" w16cid:durableId="201966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C8AD9" w14:textId="77777777" w:rsidR="00F06389" w:rsidRDefault="00F06389" w:rsidP="00001580">
      <w:r>
        <w:separator/>
      </w:r>
    </w:p>
  </w:endnote>
  <w:endnote w:type="continuationSeparator" w:id="0">
    <w:p w14:paraId="385C81BE" w14:textId="77777777" w:rsidR="00F06389" w:rsidRDefault="00F06389" w:rsidP="0000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UnicodeMS">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58DEA" w14:textId="77777777" w:rsidR="0051744C" w:rsidRDefault="0051744C">
    <w:pPr>
      <w:pStyle w:val="Footer"/>
      <w:rPr>
        <w:sz w:val="20"/>
        <w:szCs w:val="20"/>
        <w:lang w:val="en-GB"/>
      </w:rPr>
    </w:pPr>
    <w:r>
      <w:rPr>
        <w:sz w:val="20"/>
        <w:szCs w:val="20"/>
        <w:lang w:val="en-GB"/>
      </w:rPr>
      <w:t>http://journal.uinjkt.ac.id/index.php/iqtishad</w:t>
    </w:r>
  </w:p>
  <w:p w14:paraId="79C23FA4" w14:textId="77777777" w:rsidR="0051744C" w:rsidRDefault="0051744C" w:rsidP="00E8501D">
    <w:pPr>
      <w:pStyle w:val="Footer"/>
    </w:pPr>
    <w:r>
      <w:rPr>
        <w:sz w:val="20"/>
        <w:szCs w:val="20"/>
        <w:lang w:val="en-GB"/>
      </w:rPr>
      <w:t>DOI: ..............................</w:t>
    </w:r>
  </w:p>
  <w:p w14:paraId="2C107D87" w14:textId="77777777" w:rsidR="0051744C" w:rsidRDefault="0051744C" w:rsidP="003564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F91EF" w14:textId="77777777" w:rsidR="0051744C" w:rsidRDefault="0051744C" w:rsidP="00066172">
    <w:pPr>
      <w:pStyle w:val="Footer"/>
      <w:rPr>
        <w:sz w:val="20"/>
        <w:szCs w:val="20"/>
        <w:lang w:val="en-GB"/>
      </w:rPr>
    </w:pPr>
    <w:r>
      <w:rPr>
        <w:sz w:val="20"/>
        <w:szCs w:val="20"/>
        <w:lang w:val="en-GB"/>
      </w:rPr>
      <w:t>http://journal.uinjkt.ac.id/index.php/iqtishad</w:t>
    </w:r>
  </w:p>
  <w:p w14:paraId="6D3E69A5" w14:textId="77777777" w:rsidR="0051744C" w:rsidRDefault="0051744C" w:rsidP="00CC2C16">
    <w:pPr>
      <w:pStyle w:val="Footer"/>
    </w:pPr>
    <w:r>
      <w:rPr>
        <w:sz w:val="20"/>
        <w:szCs w:val="20"/>
        <w:lang w:val="en-GB"/>
      </w:rPr>
      <w:t>DOI: ..........................</w:t>
    </w:r>
  </w:p>
  <w:p w14:paraId="0E67C765" w14:textId="77777777" w:rsidR="0051744C" w:rsidRDefault="0051744C" w:rsidP="0035645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CD5F2" w14:textId="77777777" w:rsidR="0051744C" w:rsidRDefault="0051744C" w:rsidP="00E8501D">
    <w:pPr>
      <w:autoSpaceDE w:val="0"/>
      <w:autoSpaceDN w:val="0"/>
      <w:adjustRightInd w:val="0"/>
      <w:spacing w:after="240"/>
      <w:contextualSpacing/>
      <w:rPr>
        <w:bCs/>
        <w:sz w:val="20"/>
        <w:szCs w:val="20"/>
        <w:lang w:val="en-GB"/>
      </w:rPr>
    </w:pPr>
    <w:r>
      <w:rPr>
        <w:bCs/>
        <w:sz w:val="20"/>
        <w:szCs w:val="20"/>
        <w:lang w:val="en-GB"/>
      </w:rPr>
      <w:t>Received: February 11, 2019; Revised: ............, 2019; Accepted: .............., 2019</w:t>
    </w:r>
  </w:p>
  <w:p w14:paraId="12E8674E" w14:textId="77777777" w:rsidR="0051744C" w:rsidRDefault="0051744C" w:rsidP="00E8501D">
    <w:pPr>
      <w:autoSpaceDE w:val="0"/>
      <w:autoSpaceDN w:val="0"/>
      <w:adjustRightInd w:val="0"/>
      <w:spacing w:after="240"/>
      <w:contextualSpacing/>
      <w:rPr>
        <w:bCs/>
        <w:sz w:val="20"/>
        <w:szCs w:val="20"/>
        <w:lang w:val="en-GB"/>
      </w:rPr>
    </w:pPr>
    <w:r w:rsidRPr="0038197F">
      <w:rPr>
        <w:bCs/>
        <w:sz w:val="20"/>
        <w:szCs w:val="20"/>
        <w:lang w:val="en-GB"/>
      </w:rPr>
      <w:t xml:space="preserve">Department of Islamic Economics, </w:t>
    </w:r>
    <w:r>
      <w:rPr>
        <w:bCs/>
        <w:sz w:val="20"/>
        <w:szCs w:val="20"/>
        <w:lang w:val="en-GB"/>
      </w:rPr>
      <w:t>Faculty of Economics and Business</w:t>
    </w:r>
    <w:r w:rsidRPr="0038197F">
      <w:rPr>
        <w:bCs/>
        <w:sz w:val="20"/>
        <w:szCs w:val="20"/>
        <w:lang w:val="en-GB"/>
      </w:rPr>
      <w:t xml:space="preserve"> </w:t>
    </w:r>
  </w:p>
  <w:p w14:paraId="78CFCC43" w14:textId="77777777" w:rsidR="0051744C" w:rsidRPr="004A29F0" w:rsidRDefault="0051744C" w:rsidP="00E8501D">
    <w:pPr>
      <w:autoSpaceDE w:val="0"/>
      <w:autoSpaceDN w:val="0"/>
      <w:adjustRightInd w:val="0"/>
      <w:spacing w:after="240"/>
      <w:contextualSpacing/>
      <w:rPr>
        <w:bCs/>
        <w:sz w:val="20"/>
        <w:szCs w:val="20"/>
        <w:lang w:val="en-GB"/>
      </w:rPr>
    </w:pPr>
    <w:proofErr w:type="spellStart"/>
    <w:r>
      <w:rPr>
        <w:bCs/>
        <w:sz w:val="20"/>
        <w:szCs w:val="20"/>
      </w:rPr>
      <w:t>Universitas</w:t>
    </w:r>
    <w:proofErr w:type="spellEnd"/>
    <w:r>
      <w:rPr>
        <w:bCs/>
        <w:sz w:val="20"/>
        <w:szCs w:val="20"/>
      </w:rPr>
      <w:t xml:space="preserve"> </w:t>
    </w:r>
    <w:proofErr w:type="spellStart"/>
    <w:proofErr w:type="gramStart"/>
    <w:r>
      <w:rPr>
        <w:bCs/>
        <w:sz w:val="20"/>
        <w:szCs w:val="20"/>
      </w:rPr>
      <w:t>Airlangga</w:t>
    </w:r>
    <w:proofErr w:type="spellEnd"/>
    <w:r>
      <w:rPr>
        <w:bCs/>
        <w:sz w:val="20"/>
        <w:szCs w:val="20"/>
        <w:lang w:val="id-ID"/>
      </w:rPr>
      <w:t>,</w:t>
    </w:r>
    <w:r>
      <w:rPr>
        <w:bCs/>
        <w:sz w:val="20"/>
        <w:szCs w:val="20"/>
      </w:rPr>
      <w:t>Surabaya</w:t>
    </w:r>
    <w:proofErr w:type="gramEnd"/>
    <w:r w:rsidRPr="0038197F">
      <w:rPr>
        <w:bCs/>
        <w:sz w:val="20"/>
        <w:szCs w:val="20"/>
        <w:lang w:val="id-ID"/>
      </w:rPr>
      <w:t xml:space="preserve">, </w:t>
    </w:r>
    <w:r w:rsidRPr="00E8501D">
      <w:rPr>
        <w:rFonts w:asciiTheme="majorBidi" w:hAnsiTheme="majorBidi" w:cstheme="majorBidi"/>
        <w:color w:val="222222"/>
        <w:sz w:val="20"/>
        <w:szCs w:val="20"/>
        <w:shd w:val="clear" w:color="auto" w:fill="FFFFFF"/>
      </w:rPr>
      <w:t>60286</w:t>
    </w:r>
    <w:r w:rsidRPr="0038197F">
      <w:rPr>
        <w:bCs/>
        <w:sz w:val="20"/>
        <w:szCs w:val="20"/>
        <w:lang w:val="id-ID"/>
      </w:rPr>
      <w:t xml:space="preserve">, </w:t>
    </w:r>
    <w:r w:rsidRPr="0038197F">
      <w:rPr>
        <w:bCs/>
        <w:sz w:val="20"/>
        <w:szCs w:val="20"/>
        <w:lang w:val="en-GB"/>
      </w:rPr>
      <w:t>Ind</w:t>
    </w:r>
    <w:r w:rsidRPr="004A29F0">
      <w:rPr>
        <w:bCs/>
        <w:sz w:val="20"/>
        <w:szCs w:val="20"/>
        <w:lang w:val="en-GB"/>
      </w:rPr>
      <w:t>onesia</w:t>
    </w:r>
  </w:p>
  <w:p w14:paraId="56DC17A1" w14:textId="77777777" w:rsidR="0051744C" w:rsidRPr="004A29F0" w:rsidRDefault="0051744C" w:rsidP="00E8501D">
    <w:pPr>
      <w:autoSpaceDE w:val="0"/>
      <w:autoSpaceDN w:val="0"/>
      <w:adjustRightInd w:val="0"/>
      <w:spacing w:after="240"/>
      <w:contextualSpacing/>
      <w:rPr>
        <w:sz w:val="20"/>
        <w:szCs w:val="20"/>
        <w:lang w:val="en-GB"/>
      </w:rPr>
    </w:pPr>
    <w:r w:rsidRPr="004A29F0">
      <w:rPr>
        <w:sz w:val="20"/>
        <w:szCs w:val="20"/>
        <w:lang w:val="en-GB"/>
      </w:rPr>
      <w:t xml:space="preserve">E-mail: </w:t>
    </w:r>
    <w:hyperlink r:id="rId1" w:history="1">
      <w:r w:rsidRPr="008F756E">
        <w:rPr>
          <w:rStyle w:val="Hyperlink"/>
          <w:sz w:val="20"/>
          <w:szCs w:val="20"/>
          <w:lang w:val="en-GB"/>
        </w:rPr>
        <w:t>sylvalifr@feb.unair.ac.id</w:t>
      </w:r>
    </w:hyperlink>
  </w:p>
  <w:p w14:paraId="54836DE7" w14:textId="77777777" w:rsidR="0051744C" w:rsidRPr="004A29F0" w:rsidRDefault="0051744C" w:rsidP="00E8501D">
    <w:pPr>
      <w:autoSpaceDE w:val="0"/>
      <w:autoSpaceDN w:val="0"/>
      <w:adjustRightInd w:val="0"/>
      <w:spacing w:after="240"/>
      <w:contextualSpacing/>
      <w:rPr>
        <w:sz w:val="20"/>
        <w:szCs w:val="20"/>
        <w:lang w:val="en-GB"/>
      </w:rPr>
    </w:pPr>
    <w:r>
      <w:rPr>
        <w:sz w:val="20"/>
        <w:szCs w:val="20"/>
        <w:lang w:val="en-GB"/>
      </w:rPr>
      <w:t>DOI: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B0C61" w14:textId="77777777" w:rsidR="00F06389" w:rsidRDefault="00F06389" w:rsidP="00001580">
      <w:r>
        <w:separator/>
      </w:r>
    </w:p>
  </w:footnote>
  <w:footnote w:type="continuationSeparator" w:id="0">
    <w:p w14:paraId="6753D17A" w14:textId="77777777" w:rsidR="00F06389" w:rsidRDefault="00F06389" w:rsidP="00001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10B99" w14:textId="77777777" w:rsidR="0051744C" w:rsidRPr="00E8501D" w:rsidRDefault="0051744C" w:rsidP="00E8501D">
    <w:pPr>
      <w:tabs>
        <w:tab w:val="center" w:pos="4513"/>
        <w:tab w:val="left" w:pos="7027"/>
      </w:tabs>
      <w:spacing w:after="120" w:line="300" w:lineRule="exact"/>
      <w:jc w:val="center"/>
      <w:rPr>
        <w:rFonts w:asciiTheme="majorBidi" w:hAnsiTheme="majorBidi" w:cstheme="majorBidi"/>
        <w:bCs/>
        <w:sz w:val="20"/>
        <w:szCs w:val="20"/>
      </w:rPr>
    </w:pPr>
    <w:r w:rsidRPr="00E8501D">
      <w:rPr>
        <w:rFonts w:asciiTheme="majorBidi" w:hAnsiTheme="majorBidi" w:cstheme="majorBidi"/>
        <w:bCs/>
        <w:sz w:val="20"/>
        <w:szCs w:val="20"/>
      </w:rPr>
      <w:t>Growth and Value Effect on Jakarta Islamic Index: Analysis towards Performance of Sharia Equity Mutual Fund</w:t>
    </w:r>
  </w:p>
  <w:p w14:paraId="0BF6B963" w14:textId="77777777" w:rsidR="0051744C" w:rsidRPr="00E8501D" w:rsidRDefault="0051744C" w:rsidP="00E85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C1AB3" w14:textId="77777777" w:rsidR="0051744C" w:rsidRPr="002377DC" w:rsidRDefault="0051744C" w:rsidP="002D4FB7">
    <w:pPr>
      <w:pStyle w:val="Header"/>
      <w:jc w:val="center"/>
      <w:rPr>
        <w:sz w:val="20"/>
        <w:lang w:val="en-GB"/>
      </w:rPr>
    </w:pPr>
    <w:r w:rsidRPr="002377DC">
      <w:rPr>
        <w:sz w:val="20"/>
        <w:lang w:val="en-GB"/>
      </w:rPr>
      <w:t>Al-</w:t>
    </w:r>
    <w:proofErr w:type="spellStart"/>
    <w:r w:rsidRPr="002377DC">
      <w:rPr>
        <w:sz w:val="20"/>
        <w:lang w:val="en-GB"/>
      </w:rPr>
      <w:t>Iqtishad</w:t>
    </w:r>
    <w:proofErr w:type="spellEnd"/>
    <w:r w:rsidRPr="002377DC">
      <w:rPr>
        <w:sz w:val="20"/>
        <w:lang w:val="en-GB"/>
      </w:rPr>
      <w:t xml:space="preserve">: </w:t>
    </w:r>
    <w:proofErr w:type="spellStart"/>
    <w:r w:rsidRPr="002377DC">
      <w:rPr>
        <w:sz w:val="20"/>
        <w:lang w:val="en-GB"/>
      </w:rPr>
      <w:t>Jurnal</w:t>
    </w:r>
    <w:proofErr w:type="spellEnd"/>
    <w:r w:rsidRPr="002377DC">
      <w:rPr>
        <w:sz w:val="20"/>
        <w:lang w:val="en-GB"/>
      </w:rPr>
      <w:t xml:space="preserve"> </w:t>
    </w:r>
    <w:proofErr w:type="spellStart"/>
    <w:r w:rsidRPr="002377DC">
      <w:rPr>
        <w:sz w:val="20"/>
        <w:lang w:val="en-GB"/>
      </w:rPr>
      <w:t>Ilmu</w:t>
    </w:r>
    <w:proofErr w:type="spellEnd"/>
    <w:r w:rsidRPr="002377DC">
      <w:rPr>
        <w:sz w:val="20"/>
        <w:lang w:val="en-GB"/>
      </w:rPr>
      <w:t xml:space="preserve"> </w:t>
    </w:r>
    <w:proofErr w:type="spellStart"/>
    <w:r w:rsidRPr="002377DC">
      <w:rPr>
        <w:sz w:val="20"/>
        <w:lang w:val="en-GB"/>
      </w:rPr>
      <w:t>Ekonomi</w:t>
    </w:r>
    <w:proofErr w:type="spellEnd"/>
    <w:r w:rsidRPr="002377DC">
      <w:rPr>
        <w:sz w:val="20"/>
        <w:lang w:val="en-GB"/>
      </w:rPr>
      <w:t xml:space="preserve"> Syariah (Journal of Islamic Economics)</w:t>
    </w:r>
  </w:p>
  <w:p w14:paraId="3A28F86E" w14:textId="77777777" w:rsidR="0051744C" w:rsidRPr="002377DC" w:rsidRDefault="0051744C" w:rsidP="008C33A6">
    <w:pPr>
      <w:pStyle w:val="Header"/>
      <w:jc w:val="center"/>
      <w:rPr>
        <w:sz w:val="20"/>
      </w:rPr>
    </w:pPr>
    <w:r>
      <w:rPr>
        <w:sz w:val="20"/>
        <w:lang w:val="en-GB"/>
      </w:rPr>
      <w:t>Volume</w:t>
    </w:r>
    <w:proofErr w:type="gramStart"/>
    <w:r>
      <w:rPr>
        <w:sz w:val="20"/>
        <w:lang w:val="en-GB"/>
      </w:rPr>
      <w:t xml:space="preserve"> ..</w:t>
    </w:r>
    <w:proofErr w:type="gramEnd"/>
    <w:r>
      <w:rPr>
        <w:sz w:val="20"/>
        <w:lang w:val="en-GB"/>
      </w:rPr>
      <w:t xml:space="preserve"> (...), .............., .....</w:t>
    </w:r>
  </w:p>
  <w:p w14:paraId="50CF5EAA" w14:textId="77777777" w:rsidR="0051744C" w:rsidRPr="002377DC" w:rsidRDefault="0051744C" w:rsidP="002D4FB7">
    <w:pPr>
      <w:pStyle w:val="Header"/>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0B253" w14:textId="77777777" w:rsidR="0051744C" w:rsidRPr="002377DC" w:rsidRDefault="0051744C">
    <w:pPr>
      <w:pStyle w:val="Header"/>
      <w:rPr>
        <w:sz w:val="20"/>
      </w:rPr>
    </w:pPr>
    <w:r w:rsidRPr="002377DC">
      <w:rPr>
        <w:sz w:val="20"/>
      </w:rPr>
      <w:t>Al-</w:t>
    </w:r>
    <w:proofErr w:type="spellStart"/>
    <w:r w:rsidRPr="002377DC">
      <w:rPr>
        <w:sz w:val="20"/>
      </w:rPr>
      <w:t>Iqtishad</w:t>
    </w:r>
    <w:proofErr w:type="spellEnd"/>
    <w:r w:rsidRPr="002377DC">
      <w:rPr>
        <w:sz w:val="20"/>
      </w:rPr>
      <w:t xml:space="preserve">: </w:t>
    </w:r>
    <w:proofErr w:type="spellStart"/>
    <w:r w:rsidRPr="002377DC">
      <w:rPr>
        <w:sz w:val="20"/>
      </w:rPr>
      <w:t>Jurnal</w:t>
    </w:r>
    <w:proofErr w:type="spellEnd"/>
    <w:r w:rsidRPr="002377DC">
      <w:rPr>
        <w:sz w:val="20"/>
      </w:rPr>
      <w:t xml:space="preserve"> </w:t>
    </w:r>
    <w:proofErr w:type="spellStart"/>
    <w:r w:rsidRPr="002377DC">
      <w:rPr>
        <w:sz w:val="20"/>
      </w:rPr>
      <w:t>Ilmu</w:t>
    </w:r>
    <w:proofErr w:type="spellEnd"/>
    <w:r w:rsidRPr="002377DC">
      <w:rPr>
        <w:sz w:val="20"/>
      </w:rPr>
      <w:t xml:space="preserve"> </w:t>
    </w:r>
    <w:proofErr w:type="spellStart"/>
    <w:r w:rsidRPr="002377DC">
      <w:rPr>
        <w:sz w:val="20"/>
      </w:rPr>
      <w:t>Ekonomi</w:t>
    </w:r>
    <w:proofErr w:type="spellEnd"/>
    <w:r w:rsidRPr="002377DC">
      <w:rPr>
        <w:sz w:val="20"/>
      </w:rPr>
      <w:t xml:space="preserve"> Syariah (Journal of Islamic Economics)</w:t>
    </w:r>
  </w:p>
  <w:p w14:paraId="331602D4" w14:textId="77777777" w:rsidR="0051744C" w:rsidRPr="002377DC" w:rsidRDefault="0051744C">
    <w:pPr>
      <w:pStyle w:val="Header"/>
      <w:rPr>
        <w:sz w:val="20"/>
      </w:rPr>
    </w:pPr>
    <w:r>
      <w:rPr>
        <w:sz w:val="20"/>
      </w:rPr>
      <w:t>Volume</w:t>
    </w:r>
    <w:proofErr w:type="gramStart"/>
    <w:r>
      <w:rPr>
        <w:sz w:val="20"/>
      </w:rPr>
      <w:t xml:space="preserve"> ..</w:t>
    </w:r>
    <w:proofErr w:type="gramEnd"/>
    <w:r>
      <w:rPr>
        <w:sz w:val="20"/>
      </w:rPr>
      <w:t xml:space="preserve"> (..), January 2019</w:t>
    </w:r>
  </w:p>
  <w:p w14:paraId="6E774F69" w14:textId="77777777" w:rsidR="0051744C" w:rsidRPr="002377DC" w:rsidRDefault="0051744C">
    <w:pPr>
      <w:pStyle w:val="Header"/>
      <w:rPr>
        <w:sz w:val="20"/>
      </w:rPr>
    </w:pPr>
    <w:r w:rsidRPr="002377DC">
      <w:rPr>
        <w:sz w:val="20"/>
      </w:rPr>
      <w:t>P-ISSN: 2087-135X; E-ISSN: 2407-8654</w:t>
    </w:r>
  </w:p>
  <w:p w14:paraId="722E6B86" w14:textId="77777777" w:rsidR="0051744C" w:rsidRPr="002377DC" w:rsidRDefault="0051744C">
    <w:pPr>
      <w:pStyle w:val="Header"/>
      <w:rPr>
        <w:sz w:val="20"/>
      </w:rPr>
    </w:pPr>
    <w:r>
      <w:rPr>
        <w:sz w:val="20"/>
      </w:rPr>
      <w:t>Page ….</w:t>
    </w:r>
    <w:r w:rsidRPr="002377DC">
      <w:rPr>
        <w:sz w:val="20"/>
      </w:rPr>
      <w:t xml:space="preserve"> - …..</w:t>
    </w:r>
  </w:p>
  <w:p w14:paraId="79DFE199" w14:textId="77777777" w:rsidR="0051744C" w:rsidRPr="002377DC" w:rsidRDefault="0051744C">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588F"/>
    <w:multiLevelType w:val="hybridMultilevel"/>
    <w:tmpl w:val="6AB2973C"/>
    <w:lvl w:ilvl="0" w:tplc="0421000F">
      <w:start w:val="1"/>
      <w:numFmt w:val="decimal"/>
      <w:lvlText w:val="%1."/>
      <w:lvlJc w:val="left"/>
      <w:pPr>
        <w:ind w:left="63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79772E"/>
    <w:multiLevelType w:val="hybridMultilevel"/>
    <w:tmpl w:val="40427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A4472"/>
    <w:multiLevelType w:val="hybridMultilevel"/>
    <w:tmpl w:val="3ED858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3F43994"/>
    <w:multiLevelType w:val="hybridMultilevel"/>
    <w:tmpl w:val="3ED858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5" w15:restartNumberingAfterBreak="0">
    <w:nsid w:val="39CF7A16"/>
    <w:multiLevelType w:val="multilevel"/>
    <w:tmpl w:val="39DE5D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lang w:val="id-ID"/>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3F40EF4"/>
    <w:multiLevelType w:val="hybridMultilevel"/>
    <w:tmpl w:val="B2366C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0A7CC4"/>
    <w:multiLevelType w:val="hybridMultilevel"/>
    <w:tmpl w:val="AE6862FA"/>
    <w:lvl w:ilvl="0" w:tplc="189428A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15:restartNumberingAfterBreak="0">
    <w:nsid w:val="58894003"/>
    <w:multiLevelType w:val="hybridMultilevel"/>
    <w:tmpl w:val="E3A261C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59466B"/>
    <w:multiLevelType w:val="hybridMultilevel"/>
    <w:tmpl w:val="A9A22F58"/>
    <w:lvl w:ilvl="0" w:tplc="B1603D2C">
      <w:start w:val="1"/>
      <w:numFmt w:val="lowerLetter"/>
      <w:lvlText w:val="%1."/>
      <w:lvlJc w:val="left"/>
      <w:pPr>
        <w:ind w:left="720" w:hanging="360"/>
      </w:pPr>
      <w:rPr>
        <w:rFonts w:asciiTheme="majorHAnsi" w:eastAsiaTheme="minorHAnsi" w:hAnsiTheme="majorHAns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42686A"/>
    <w:multiLevelType w:val="hybridMultilevel"/>
    <w:tmpl w:val="E9F4E1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7"/>
  </w:num>
  <w:num w:numId="5">
    <w:abstractNumId w:val="1"/>
  </w:num>
  <w:num w:numId="6">
    <w:abstractNumId w:val="10"/>
  </w:num>
  <w:num w:numId="7">
    <w:abstractNumId w:val="0"/>
  </w:num>
  <w:num w:numId="8">
    <w:abstractNumId w:val="9"/>
  </w:num>
  <w:num w:numId="9">
    <w:abstractNumId w:val="5"/>
  </w:num>
  <w:num w:numId="10">
    <w:abstractNumId w:val="4"/>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hanum">
    <w15:presenceInfo w15:providerId="None" w15:userId="marhan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B2"/>
    <w:rsid w:val="00001580"/>
    <w:rsid w:val="00002FB3"/>
    <w:rsid w:val="00003889"/>
    <w:rsid w:val="00025EA5"/>
    <w:rsid w:val="0003117A"/>
    <w:rsid w:val="00040442"/>
    <w:rsid w:val="00053AD7"/>
    <w:rsid w:val="000572C1"/>
    <w:rsid w:val="00060D13"/>
    <w:rsid w:val="00066172"/>
    <w:rsid w:val="0007738F"/>
    <w:rsid w:val="00085317"/>
    <w:rsid w:val="000962CC"/>
    <w:rsid w:val="000C3318"/>
    <w:rsid w:val="000C786A"/>
    <w:rsid w:val="000D325C"/>
    <w:rsid w:val="000D6896"/>
    <w:rsid w:val="000F36CE"/>
    <w:rsid w:val="001111E4"/>
    <w:rsid w:val="00133663"/>
    <w:rsid w:val="0014251F"/>
    <w:rsid w:val="001510F2"/>
    <w:rsid w:val="00151356"/>
    <w:rsid w:val="00167F43"/>
    <w:rsid w:val="00181F8E"/>
    <w:rsid w:val="00183C2B"/>
    <w:rsid w:val="001A6C00"/>
    <w:rsid w:val="001B6318"/>
    <w:rsid w:val="001E579A"/>
    <w:rsid w:val="00205102"/>
    <w:rsid w:val="00212F27"/>
    <w:rsid w:val="002242F4"/>
    <w:rsid w:val="00232AB7"/>
    <w:rsid w:val="00233632"/>
    <w:rsid w:val="002377DC"/>
    <w:rsid w:val="00244070"/>
    <w:rsid w:val="002459C1"/>
    <w:rsid w:val="00254878"/>
    <w:rsid w:val="00257C61"/>
    <w:rsid w:val="0027647D"/>
    <w:rsid w:val="002A4883"/>
    <w:rsid w:val="002A6AFA"/>
    <w:rsid w:val="002C08DF"/>
    <w:rsid w:val="002D01C5"/>
    <w:rsid w:val="002D4FB7"/>
    <w:rsid w:val="002E325B"/>
    <w:rsid w:val="002E371D"/>
    <w:rsid w:val="002F0D4A"/>
    <w:rsid w:val="00301C2E"/>
    <w:rsid w:val="00305396"/>
    <w:rsid w:val="00307519"/>
    <w:rsid w:val="003152BB"/>
    <w:rsid w:val="003254AC"/>
    <w:rsid w:val="003549A8"/>
    <w:rsid w:val="00356452"/>
    <w:rsid w:val="00377A19"/>
    <w:rsid w:val="00381333"/>
    <w:rsid w:val="0038197F"/>
    <w:rsid w:val="0038525F"/>
    <w:rsid w:val="003D1385"/>
    <w:rsid w:val="00410666"/>
    <w:rsid w:val="004117C8"/>
    <w:rsid w:val="004138EA"/>
    <w:rsid w:val="0042030C"/>
    <w:rsid w:val="0042729A"/>
    <w:rsid w:val="00442CD7"/>
    <w:rsid w:val="004457AA"/>
    <w:rsid w:val="0045302C"/>
    <w:rsid w:val="004624BC"/>
    <w:rsid w:val="004746F4"/>
    <w:rsid w:val="004A29F0"/>
    <w:rsid w:val="004B150B"/>
    <w:rsid w:val="004D7AF1"/>
    <w:rsid w:val="0051744C"/>
    <w:rsid w:val="00532A4C"/>
    <w:rsid w:val="0053412E"/>
    <w:rsid w:val="0054179C"/>
    <w:rsid w:val="00543E38"/>
    <w:rsid w:val="00551079"/>
    <w:rsid w:val="005577B0"/>
    <w:rsid w:val="00557E92"/>
    <w:rsid w:val="0056549A"/>
    <w:rsid w:val="005669B1"/>
    <w:rsid w:val="00582473"/>
    <w:rsid w:val="005C528E"/>
    <w:rsid w:val="005C7AEF"/>
    <w:rsid w:val="005D0314"/>
    <w:rsid w:val="005E16EC"/>
    <w:rsid w:val="00604BEC"/>
    <w:rsid w:val="00615780"/>
    <w:rsid w:val="00652A4C"/>
    <w:rsid w:val="00661EB2"/>
    <w:rsid w:val="006653C6"/>
    <w:rsid w:val="00683F89"/>
    <w:rsid w:val="006940B8"/>
    <w:rsid w:val="006B31D0"/>
    <w:rsid w:val="006D0EC3"/>
    <w:rsid w:val="006D31A1"/>
    <w:rsid w:val="006D45E1"/>
    <w:rsid w:val="006E5C33"/>
    <w:rsid w:val="006F7F40"/>
    <w:rsid w:val="00710E54"/>
    <w:rsid w:val="00732C34"/>
    <w:rsid w:val="007446FC"/>
    <w:rsid w:val="00751C21"/>
    <w:rsid w:val="007566A0"/>
    <w:rsid w:val="00757EB0"/>
    <w:rsid w:val="00770552"/>
    <w:rsid w:val="007961D6"/>
    <w:rsid w:val="007A19B5"/>
    <w:rsid w:val="007B78EF"/>
    <w:rsid w:val="007C0866"/>
    <w:rsid w:val="007C6DA9"/>
    <w:rsid w:val="00804A49"/>
    <w:rsid w:val="00815EFC"/>
    <w:rsid w:val="00854268"/>
    <w:rsid w:val="00872CBA"/>
    <w:rsid w:val="00874597"/>
    <w:rsid w:val="0087560E"/>
    <w:rsid w:val="008760B2"/>
    <w:rsid w:val="00876E33"/>
    <w:rsid w:val="00882C33"/>
    <w:rsid w:val="00883777"/>
    <w:rsid w:val="008913DF"/>
    <w:rsid w:val="008A2EBE"/>
    <w:rsid w:val="008B11D4"/>
    <w:rsid w:val="008C33A6"/>
    <w:rsid w:val="00934A19"/>
    <w:rsid w:val="009420F1"/>
    <w:rsid w:val="009477D8"/>
    <w:rsid w:val="00955897"/>
    <w:rsid w:val="00964016"/>
    <w:rsid w:val="00986CCB"/>
    <w:rsid w:val="00994923"/>
    <w:rsid w:val="00997114"/>
    <w:rsid w:val="009B0614"/>
    <w:rsid w:val="009B440B"/>
    <w:rsid w:val="009F0893"/>
    <w:rsid w:val="00A231AC"/>
    <w:rsid w:val="00A329E2"/>
    <w:rsid w:val="00A76AD5"/>
    <w:rsid w:val="00A84328"/>
    <w:rsid w:val="00AA144F"/>
    <w:rsid w:val="00AB2D97"/>
    <w:rsid w:val="00AB2EC2"/>
    <w:rsid w:val="00AB3737"/>
    <w:rsid w:val="00AC3765"/>
    <w:rsid w:val="00AD1179"/>
    <w:rsid w:val="00AD2439"/>
    <w:rsid w:val="00AD28A1"/>
    <w:rsid w:val="00AE3A02"/>
    <w:rsid w:val="00B03B7B"/>
    <w:rsid w:val="00B0695F"/>
    <w:rsid w:val="00B421E8"/>
    <w:rsid w:val="00B564AB"/>
    <w:rsid w:val="00B90AF4"/>
    <w:rsid w:val="00B97CA2"/>
    <w:rsid w:val="00BA0B13"/>
    <w:rsid w:val="00BA62FF"/>
    <w:rsid w:val="00BC3402"/>
    <w:rsid w:val="00BC532A"/>
    <w:rsid w:val="00BC5EA4"/>
    <w:rsid w:val="00BC6D86"/>
    <w:rsid w:val="00BD318A"/>
    <w:rsid w:val="00BE722B"/>
    <w:rsid w:val="00BF01C7"/>
    <w:rsid w:val="00BF6B75"/>
    <w:rsid w:val="00C017E3"/>
    <w:rsid w:val="00C07846"/>
    <w:rsid w:val="00C56DA1"/>
    <w:rsid w:val="00C65581"/>
    <w:rsid w:val="00C70EA9"/>
    <w:rsid w:val="00C70FCF"/>
    <w:rsid w:val="00C83B2E"/>
    <w:rsid w:val="00C874FD"/>
    <w:rsid w:val="00CB5441"/>
    <w:rsid w:val="00CC2C16"/>
    <w:rsid w:val="00CD432B"/>
    <w:rsid w:val="00CF15FE"/>
    <w:rsid w:val="00D0353F"/>
    <w:rsid w:val="00D15A4D"/>
    <w:rsid w:val="00D21DF7"/>
    <w:rsid w:val="00D540E5"/>
    <w:rsid w:val="00D65E9E"/>
    <w:rsid w:val="00D8404D"/>
    <w:rsid w:val="00DA67ED"/>
    <w:rsid w:val="00DB2F76"/>
    <w:rsid w:val="00DB4DD9"/>
    <w:rsid w:val="00DC41D5"/>
    <w:rsid w:val="00DC79BD"/>
    <w:rsid w:val="00DD136B"/>
    <w:rsid w:val="00DD4557"/>
    <w:rsid w:val="00DE3DA0"/>
    <w:rsid w:val="00E16CC5"/>
    <w:rsid w:val="00E226B2"/>
    <w:rsid w:val="00E60F21"/>
    <w:rsid w:val="00E8116A"/>
    <w:rsid w:val="00E8501D"/>
    <w:rsid w:val="00E92976"/>
    <w:rsid w:val="00EA4B07"/>
    <w:rsid w:val="00EA4E09"/>
    <w:rsid w:val="00EC1DEE"/>
    <w:rsid w:val="00EE05EE"/>
    <w:rsid w:val="00EF4973"/>
    <w:rsid w:val="00F06389"/>
    <w:rsid w:val="00F12943"/>
    <w:rsid w:val="00F23B71"/>
    <w:rsid w:val="00F512BC"/>
    <w:rsid w:val="00F533F9"/>
    <w:rsid w:val="00F578A0"/>
    <w:rsid w:val="00F80484"/>
    <w:rsid w:val="00F815DB"/>
    <w:rsid w:val="00FB1F88"/>
    <w:rsid w:val="00FC1388"/>
    <w:rsid w:val="00FE1541"/>
    <w:rsid w:val="00FF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6144D"/>
  <w15:docId w15:val="{15520B34-96D7-4A5D-8E22-5AF93F31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60B2"/>
    <w:rPr>
      <w:sz w:val="24"/>
      <w:szCs w:val="24"/>
    </w:rPr>
  </w:style>
  <w:style w:type="paragraph" w:styleId="Heading1">
    <w:name w:val="heading 1"/>
    <w:basedOn w:val="Normal"/>
    <w:next w:val="Normal"/>
    <w:link w:val="Heading1Char"/>
    <w:qFormat/>
    <w:rsid w:val="008760B2"/>
    <w:pPr>
      <w:keepNext/>
      <w:spacing w:before="240" w:after="60"/>
      <w:outlineLvl w:val="0"/>
    </w:pPr>
    <w:rPr>
      <w:rFonts w:ascii="Cambria" w:hAnsi="Cambria" w:cs="Angsana New"/>
      <w:b/>
      <w:bCs/>
      <w:kern w:val="32"/>
      <w:sz w:val="32"/>
      <w:szCs w:val="32"/>
    </w:rPr>
  </w:style>
  <w:style w:type="paragraph" w:styleId="Heading2">
    <w:name w:val="heading 2"/>
    <w:basedOn w:val="Normal"/>
    <w:next w:val="Normal"/>
    <w:link w:val="Heading2Char"/>
    <w:semiHidden/>
    <w:unhideWhenUsed/>
    <w:qFormat/>
    <w:rsid w:val="00D65E9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F6B7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760B2"/>
    <w:pPr>
      <w:tabs>
        <w:tab w:val="center" w:pos="4320"/>
        <w:tab w:val="right" w:pos="8640"/>
      </w:tabs>
    </w:pPr>
  </w:style>
  <w:style w:type="character" w:styleId="PageNumber">
    <w:name w:val="page number"/>
    <w:basedOn w:val="DefaultParagraphFont"/>
    <w:rsid w:val="008760B2"/>
  </w:style>
  <w:style w:type="character" w:customStyle="1" w:styleId="Heading1Char">
    <w:name w:val="Heading 1 Char"/>
    <w:link w:val="Heading1"/>
    <w:rsid w:val="008760B2"/>
    <w:rPr>
      <w:rFonts w:ascii="Cambria" w:hAnsi="Cambria" w:cs="Angsana New"/>
      <w:b/>
      <w:bCs/>
      <w:kern w:val="32"/>
      <w:sz w:val="32"/>
      <w:szCs w:val="32"/>
      <w:lang w:val="en-US" w:eastAsia="en-US" w:bidi="ar-SA"/>
    </w:rPr>
  </w:style>
  <w:style w:type="paragraph" w:styleId="NormalWeb">
    <w:name w:val="Normal (Web)"/>
    <w:basedOn w:val="Normal"/>
    <w:uiPriority w:val="99"/>
    <w:rsid w:val="008760B2"/>
    <w:pPr>
      <w:spacing w:before="100" w:beforeAutospacing="1" w:after="100" w:afterAutospacing="1"/>
    </w:pPr>
  </w:style>
  <w:style w:type="paragraph" w:styleId="Title">
    <w:name w:val="Title"/>
    <w:basedOn w:val="Normal"/>
    <w:next w:val="Normal"/>
    <w:link w:val="TitleChar"/>
    <w:qFormat/>
    <w:rsid w:val="008760B2"/>
    <w:pPr>
      <w:spacing w:before="240" w:after="60"/>
      <w:jc w:val="center"/>
      <w:outlineLvl w:val="0"/>
    </w:pPr>
    <w:rPr>
      <w:rFonts w:ascii="Cambria" w:hAnsi="Cambria" w:cs="Angsana New"/>
      <w:b/>
      <w:bCs/>
      <w:kern w:val="28"/>
      <w:sz w:val="32"/>
      <w:szCs w:val="32"/>
    </w:rPr>
  </w:style>
  <w:style w:type="character" w:customStyle="1" w:styleId="TitleChar">
    <w:name w:val="Title Char"/>
    <w:link w:val="Title"/>
    <w:rsid w:val="008760B2"/>
    <w:rPr>
      <w:rFonts w:ascii="Cambria" w:hAnsi="Cambria" w:cs="Angsana New"/>
      <w:b/>
      <w:bCs/>
      <w:kern w:val="28"/>
      <w:sz w:val="32"/>
      <w:szCs w:val="32"/>
      <w:lang w:val="en-US" w:eastAsia="en-US" w:bidi="ar-SA"/>
    </w:rPr>
  </w:style>
  <w:style w:type="paragraph" w:styleId="BodyText3">
    <w:name w:val="Body Text 3"/>
    <w:basedOn w:val="Normal"/>
    <w:link w:val="BodyText3Char"/>
    <w:rsid w:val="0007738F"/>
    <w:pPr>
      <w:tabs>
        <w:tab w:val="left" w:pos="0"/>
        <w:tab w:val="left" w:pos="1418"/>
      </w:tabs>
      <w:autoSpaceDE w:val="0"/>
      <w:autoSpaceDN w:val="0"/>
      <w:spacing w:line="480" w:lineRule="auto"/>
      <w:ind w:right="-30"/>
      <w:jc w:val="both"/>
    </w:pPr>
  </w:style>
  <w:style w:type="character" w:customStyle="1" w:styleId="BodyText3Char">
    <w:name w:val="Body Text 3 Char"/>
    <w:link w:val="BodyText3"/>
    <w:rsid w:val="0007738F"/>
    <w:rPr>
      <w:sz w:val="24"/>
      <w:szCs w:val="24"/>
      <w:lang w:val="en-US" w:eastAsia="en-US"/>
    </w:rPr>
  </w:style>
  <w:style w:type="character" w:styleId="Hyperlink">
    <w:name w:val="Hyperlink"/>
    <w:uiPriority w:val="99"/>
    <w:unhideWhenUsed/>
    <w:rsid w:val="00EE05EE"/>
    <w:rPr>
      <w:color w:val="0000FF"/>
      <w:u w:val="single"/>
    </w:rPr>
  </w:style>
  <w:style w:type="paragraph" w:styleId="BalloonText">
    <w:name w:val="Balloon Text"/>
    <w:basedOn w:val="Normal"/>
    <w:link w:val="BalloonTextChar"/>
    <w:rsid w:val="003549A8"/>
    <w:rPr>
      <w:rFonts w:ascii="Tahoma" w:hAnsi="Tahoma"/>
      <w:sz w:val="16"/>
      <w:szCs w:val="16"/>
    </w:rPr>
  </w:style>
  <w:style w:type="character" w:customStyle="1" w:styleId="BalloonTextChar">
    <w:name w:val="Balloon Text Char"/>
    <w:link w:val="BalloonText"/>
    <w:rsid w:val="003549A8"/>
    <w:rPr>
      <w:rFonts w:ascii="Tahoma" w:hAnsi="Tahoma" w:cs="Tahoma"/>
      <w:sz w:val="16"/>
      <w:szCs w:val="16"/>
      <w:lang w:val="en-US" w:eastAsia="en-US"/>
    </w:rPr>
  </w:style>
  <w:style w:type="character" w:styleId="Emphasis">
    <w:name w:val="Emphasis"/>
    <w:basedOn w:val="DefaultParagraphFont"/>
    <w:qFormat/>
    <w:rsid w:val="00BF6B75"/>
    <w:rPr>
      <w:i/>
      <w:iCs/>
    </w:rPr>
  </w:style>
  <w:style w:type="character" w:customStyle="1" w:styleId="Heading3Char">
    <w:name w:val="Heading 3 Char"/>
    <w:basedOn w:val="DefaultParagraphFont"/>
    <w:link w:val="Heading3"/>
    <w:semiHidden/>
    <w:rsid w:val="00BF6B75"/>
    <w:rPr>
      <w:rFonts w:ascii="Cambria" w:eastAsia="Times New Roman" w:hAnsi="Cambria" w:cs="Times New Roman"/>
      <w:b/>
      <w:bCs/>
      <w:sz w:val="26"/>
      <w:szCs w:val="26"/>
      <w:lang w:val="en-US" w:eastAsia="en-US"/>
    </w:rPr>
  </w:style>
  <w:style w:type="paragraph" w:styleId="HTMLPreformatted">
    <w:name w:val="HTML Preformatted"/>
    <w:basedOn w:val="Normal"/>
    <w:link w:val="HTMLPreformattedChar"/>
    <w:uiPriority w:val="99"/>
    <w:unhideWhenUsed/>
    <w:rsid w:val="00BF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BF6B75"/>
    <w:rPr>
      <w:rFonts w:ascii="Courier New" w:hAnsi="Courier New" w:cs="Courier New"/>
    </w:rPr>
  </w:style>
  <w:style w:type="character" w:customStyle="1" w:styleId="Heading2Char">
    <w:name w:val="Heading 2 Char"/>
    <w:basedOn w:val="DefaultParagraphFont"/>
    <w:link w:val="Heading2"/>
    <w:semiHidden/>
    <w:rsid w:val="00D65E9E"/>
    <w:rPr>
      <w:rFonts w:ascii="Cambria" w:eastAsia="Times New Roman" w:hAnsi="Cambria" w:cs="Times New Roman"/>
      <w:b/>
      <w:bCs/>
      <w:i/>
      <w:iCs/>
      <w:sz w:val="28"/>
      <w:szCs w:val="28"/>
      <w:lang w:val="en-US" w:eastAsia="en-US"/>
    </w:rPr>
  </w:style>
  <w:style w:type="character" w:customStyle="1" w:styleId="apple-converted-space">
    <w:name w:val="apple-converted-space"/>
    <w:basedOn w:val="DefaultParagraphFont"/>
    <w:rsid w:val="006F7F40"/>
  </w:style>
  <w:style w:type="paragraph" w:styleId="Header">
    <w:name w:val="header"/>
    <w:basedOn w:val="Normal"/>
    <w:link w:val="HeaderChar"/>
    <w:uiPriority w:val="99"/>
    <w:rsid w:val="006E5C33"/>
    <w:pPr>
      <w:tabs>
        <w:tab w:val="center" w:pos="4513"/>
        <w:tab w:val="right" w:pos="9026"/>
      </w:tabs>
    </w:pPr>
  </w:style>
  <w:style w:type="character" w:customStyle="1" w:styleId="HeaderChar">
    <w:name w:val="Header Char"/>
    <w:basedOn w:val="DefaultParagraphFont"/>
    <w:link w:val="Header"/>
    <w:uiPriority w:val="99"/>
    <w:rsid w:val="006E5C33"/>
    <w:rPr>
      <w:sz w:val="24"/>
      <w:szCs w:val="24"/>
      <w:lang w:val="en-US" w:eastAsia="en-US"/>
    </w:rPr>
  </w:style>
  <w:style w:type="paragraph" w:styleId="FootnoteText">
    <w:name w:val="footnote text"/>
    <w:basedOn w:val="Normal"/>
    <w:link w:val="FootnoteTextChar"/>
    <w:rsid w:val="0038197F"/>
    <w:rPr>
      <w:sz w:val="20"/>
      <w:szCs w:val="20"/>
    </w:rPr>
  </w:style>
  <w:style w:type="character" w:customStyle="1" w:styleId="FootnoteTextChar">
    <w:name w:val="Footnote Text Char"/>
    <w:basedOn w:val="DefaultParagraphFont"/>
    <w:link w:val="FootnoteText"/>
    <w:rsid w:val="0038197F"/>
  </w:style>
  <w:style w:type="character" w:styleId="FootnoteReference">
    <w:name w:val="footnote reference"/>
    <w:basedOn w:val="DefaultParagraphFont"/>
    <w:rsid w:val="0038197F"/>
    <w:rPr>
      <w:vertAlign w:val="superscript"/>
    </w:rPr>
  </w:style>
  <w:style w:type="character" w:customStyle="1" w:styleId="FooterChar">
    <w:name w:val="Footer Char"/>
    <w:basedOn w:val="DefaultParagraphFont"/>
    <w:link w:val="Footer"/>
    <w:uiPriority w:val="99"/>
    <w:rsid w:val="00BC6D86"/>
    <w:rPr>
      <w:sz w:val="24"/>
      <w:szCs w:val="24"/>
    </w:rPr>
  </w:style>
  <w:style w:type="character" w:customStyle="1" w:styleId="scopustermhighlight">
    <w:name w:val="scopustermhighlight"/>
    <w:basedOn w:val="DefaultParagraphFont"/>
    <w:rsid w:val="00DA67ED"/>
  </w:style>
  <w:style w:type="paragraph" w:styleId="ListParagraph">
    <w:name w:val="List Paragraph"/>
    <w:basedOn w:val="Normal"/>
    <w:uiPriority w:val="34"/>
    <w:qFormat/>
    <w:rsid w:val="00DA67ED"/>
    <w:pPr>
      <w:spacing w:after="200" w:line="276" w:lineRule="auto"/>
      <w:ind w:left="720"/>
      <w:contextualSpacing/>
    </w:pPr>
    <w:rPr>
      <w:rFonts w:asciiTheme="minorHAnsi" w:eastAsiaTheme="minorHAnsi" w:hAnsiTheme="minorHAnsi" w:cstheme="minorBidi"/>
      <w:sz w:val="22"/>
      <w:szCs w:val="22"/>
    </w:rPr>
  </w:style>
  <w:style w:type="table" w:customStyle="1" w:styleId="PlainTable21">
    <w:name w:val="Plain Table 21"/>
    <w:basedOn w:val="TableNormal"/>
    <w:uiPriority w:val="42"/>
    <w:rsid w:val="00DA67ED"/>
    <w:rPr>
      <w:rFonts w:asciiTheme="minorHAnsi" w:eastAsiaTheme="minorHAnsi" w:hAnsiTheme="minorHAnsi" w:cstheme="minorBidi"/>
      <w:sz w:val="22"/>
      <w:szCs w:val="22"/>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Classic1">
    <w:name w:val="Table Classic 1"/>
    <w:basedOn w:val="TableNormal"/>
    <w:rsid w:val="00DA67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rsid w:val="00DA67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Els-bulletlist">
    <w:name w:val="Els-bulletlist"/>
    <w:basedOn w:val="Normal"/>
    <w:rsid w:val="00CC2C16"/>
    <w:pPr>
      <w:numPr>
        <w:numId w:val="10"/>
      </w:numPr>
      <w:tabs>
        <w:tab w:val="left" w:pos="240"/>
      </w:tabs>
      <w:spacing w:line="240" w:lineRule="exact"/>
    </w:pPr>
    <w:rPr>
      <w:rFonts w:eastAsia="SimSun"/>
      <w:sz w:val="20"/>
      <w:szCs w:val="20"/>
    </w:rPr>
  </w:style>
  <w:style w:type="paragraph" w:customStyle="1" w:styleId="Els-equation">
    <w:name w:val="Els-equation"/>
    <w:next w:val="Normal"/>
    <w:rsid w:val="00CC2C16"/>
    <w:pPr>
      <w:widowControl w:val="0"/>
      <w:tabs>
        <w:tab w:val="right" w:pos="4320"/>
        <w:tab w:val="right" w:pos="9120"/>
      </w:tabs>
      <w:spacing w:before="240" w:after="240"/>
      <w:ind w:left="482"/>
    </w:pPr>
    <w:rPr>
      <w:rFonts w:eastAsia="SimSun"/>
      <w:i/>
      <w:noProof/>
    </w:rPr>
  </w:style>
  <w:style w:type="character" w:customStyle="1" w:styleId="list-group-item">
    <w:name w:val="list-group-item"/>
    <w:basedOn w:val="DefaultParagraphFont"/>
    <w:rsid w:val="008C33A6"/>
  </w:style>
  <w:style w:type="character" w:customStyle="1" w:styleId="anchortext">
    <w:name w:val="anchortext"/>
    <w:basedOn w:val="DefaultParagraphFont"/>
    <w:rsid w:val="008C33A6"/>
  </w:style>
  <w:style w:type="character" w:styleId="CommentReference">
    <w:name w:val="annotation reference"/>
    <w:basedOn w:val="DefaultParagraphFont"/>
    <w:semiHidden/>
    <w:unhideWhenUsed/>
    <w:rsid w:val="00C56DA1"/>
    <w:rPr>
      <w:sz w:val="16"/>
      <w:szCs w:val="16"/>
    </w:rPr>
  </w:style>
  <w:style w:type="paragraph" w:styleId="CommentText">
    <w:name w:val="annotation text"/>
    <w:basedOn w:val="Normal"/>
    <w:link w:val="CommentTextChar"/>
    <w:semiHidden/>
    <w:unhideWhenUsed/>
    <w:rsid w:val="00C56DA1"/>
    <w:rPr>
      <w:sz w:val="20"/>
      <w:szCs w:val="20"/>
    </w:rPr>
  </w:style>
  <w:style w:type="character" w:customStyle="1" w:styleId="CommentTextChar">
    <w:name w:val="Comment Text Char"/>
    <w:basedOn w:val="DefaultParagraphFont"/>
    <w:link w:val="CommentText"/>
    <w:semiHidden/>
    <w:rsid w:val="00C56DA1"/>
  </w:style>
  <w:style w:type="paragraph" w:styleId="CommentSubject">
    <w:name w:val="annotation subject"/>
    <w:basedOn w:val="CommentText"/>
    <w:next w:val="CommentText"/>
    <w:link w:val="CommentSubjectChar"/>
    <w:semiHidden/>
    <w:unhideWhenUsed/>
    <w:rsid w:val="00C56DA1"/>
    <w:rPr>
      <w:b/>
      <w:bCs/>
    </w:rPr>
  </w:style>
  <w:style w:type="character" w:customStyle="1" w:styleId="CommentSubjectChar">
    <w:name w:val="Comment Subject Char"/>
    <w:basedOn w:val="CommentTextChar"/>
    <w:link w:val="CommentSubject"/>
    <w:semiHidden/>
    <w:rsid w:val="00C56D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55509">
      <w:bodyDiv w:val="1"/>
      <w:marLeft w:val="0"/>
      <w:marRight w:val="0"/>
      <w:marTop w:val="0"/>
      <w:marBottom w:val="0"/>
      <w:divBdr>
        <w:top w:val="none" w:sz="0" w:space="0" w:color="auto"/>
        <w:left w:val="none" w:sz="0" w:space="0" w:color="auto"/>
        <w:bottom w:val="none" w:sz="0" w:space="0" w:color="auto"/>
        <w:right w:val="none" w:sz="0" w:space="0" w:color="auto"/>
      </w:divBdr>
      <w:divsChild>
        <w:div w:id="469514131">
          <w:marLeft w:val="0"/>
          <w:marRight w:val="0"/>
          <w:marTop w:val="0"/>
          <w:marBottom w:val="0"/>
          <w:divBdr>
            <w:top w:val="none" w:sz="0" w:space="0" w:color="auto"/>
            <w:left w:val="none" w:sz="0" w:space="0" w:color="auto"/>
            <w:bottom w:val="none" w:sz="0" w:space="0" w:color="auto"/>
            <w:right w:val="none" w:sz="0" w:space="0" w:color="auto"/>
          </w:divBdr>
        </w:div>
      </w:divsChild>
    </w:div>
    <w:div w:id="898831397">
      <w:bodyDiv w:val="1"/>
      <w:marLeft w:val="0"/>
      <w:marRight w:val="0"/>
      <w:marTop w:val="0"/>
      <w:marBottom w:val="0"/>
      <w:divBdr>
        <w:top w:val="none" w:sz="0" w:space="0" w:color="auto"/>
        <w:left w:val="none" w:sz="0" w:space="0" w:color="auto"/>
        <w:bottom w:val="none" w:sz="0" w:space="0" w:color="auto"/>
        <w:right w:val="none" w:sz="0" w:space="0" w:color="auto"/>
      </w:divBdr>
      <w:divsChild>
        <w:div w:id="981931725">
          <w:marLeft w:val="0"/>
          <w:marRight w:val="0"/>
          <w:marTop w:val="0"/>
          <w:marBottom w:val="0"/>
          <w:divBdr>
            <w:top w:val="none" w:sz="0" w:space="0" w:color="auto"/>
            <w:left w:val="none" w:sz="0" w:space="0" w:color="auto"/>
            <w:bottom w:val="none" w:sz="0" w:space="0" w:color="auto"/>
            <w:right w:val="none" w:sz="0" w:space="0" w:color="auto"/>
          </w:divBdr>
        </w:div>
      </w:divsChild>
    </w:div>
    <w:div w:id="161725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scopus.com/authid/detail.uri?authorId=6602136903&amp;amp;eid=2-s2.0-20444476485" TargetMode="External"/><Relationship Id="rId18" Type="http://schemas.openxmlformats.org/officeDocument/2006/relationships/hyperlink" Target="https://www.sciencedirect.com/science/journal/0304405X/116/1"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scopus.com/sourceid/19400158612?origin=recordpage" TargetMode="External"/><Relationship Id="rId7" Type="http://schemas.openxmlformats.org/officeDocument/2006/relationships/endnotes" Target="endnotes.xml"/><Relationship Id="rId12" Type="http://schemas.openxmlformats.org/officeDocument/2006/relationships/hyperlink" Target="https://www.scopus.com/authid/detail.uri?authorId=24598605200&amp;amp;eid=2-s2.0-20444476485" TargetMode="External"/><Relationship Id="rId17" Type="http://schemas.openxmlformats.org/officeDocument/2006/relationships/hyperlink" Target="https://www.sciencedirect.com/science/journal/0304405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ciencedirect.com/science/article/pii/S0304405X14002323" TargetMode="External"/><Relationship Id="rId20" Type="http://schemas.openxmlformats.org/officeDocument/2006/relationships/hyperlink" Target="https://www.scopus.com/authid/detail.uri?authorId=57201475602&amp;amp;eid=2-s2.0-85044993112"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sourceid/21385?origin=recordpag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ciencedirect.com/science/article/pii/S0304405X14002323" TargetMode="External"/><Relationship Id="rId23" Type="http://schemas.openxmlformats.org/officeDocument/2006/relationships/header" Target="header2.xm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www.scopus.com/authid/detail.uri?authorId=28168020700&amp;amp;eid=2-s2.0-85044993112"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scopus.com/sourceid/14733?origin=recordpag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sylvalifr@feb.unair.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7AF6D-C827-4093-B287-796D1166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13</Pages>
  <Words>4538</Words>
  <Characters>25870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EFFECTS OF MACROECONOMIC VARIABLES ON STOCK PRICES INMALAYSIA: AN APPROACH OF ERROR CORRECTION MODEL</vt:lpstr>
    </vt:vector>
  </TitlesOfParts>
  <Company/>
  <LinksUpToDate>false</LinksUpToDate>
  <CharactersWithSpaces>30348</CharactersWithSpaces>
  <SharedDoc>false</SharedDoc>
  <HLinks>
    <vt:vector size="12" baseType="variant">
      <vt:variant>
        <vt:i4>8126585</vt:i4>
      </vt:variant>
      <vt:variant>
        <vt:i4>6</vt:i4>
      </vt:variant>
      <vt:variant>
        <vt:i4>0</vt:i4>
      </vt:variant>
      <vt:variant>
        <vt:i4>5</vt:i4>
      </vt:variant>
      <vt:variant>
        <vt:lpwstr>http://econpapers.repec.org/article/blaobuest/</vt:lpwstr>
      </vt:variant>
      <vt:variant>
        <vt:lpwstr/>
      </vt:variant>
      <vt:variant>
        <vt:i4>6357068</vt:i4>
      </vt:variant>
      <vt:variant>
        <vt:i4>0</vt:i4>
      </vt:variant>
      <vt:variant>
        <vt:i4>0</vt:i4>
      </vt:variant>
      <vt:variant>
        <vt:i4>5</vt:i4>
      </vt:variant>
      <vt:variant>
        <vt:lpwstr>mailto:hannanan@gmail.com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MACROECONOMIC VARIABLES ON STOCK PRICES INMALAYSIA: AN APPROACH OF ERROR CORRECTION MODEL</dc:title>
  <dc:creator>wisam</dc:creator>
  <cp:lastModifiedBy>marhanum</cp:lastModifiedBy>
  <cp:revision>16</cp:revision>
  <dcterms:created xsi:type="dcterms:W3CDTF">2019-02-18T14:08:00Z</dcterms:created>
  <dcterms:modified xsi:type="dcterms:W3CDTF">2019-02-21T10:36:00Z</dcterms:modified>
</cp:coreProperties>
</file>