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0B" w:rsidRPr="00C2315A" w:rsidRDefault="00C2315A" w:rsidP="00C2315A">
      <w:pPr>
        <w:tabs>
          <w:tab w:val="left" w:pos="5040"/>
        </w:tabs>
        <w:spacing w:after="0"/>
        <w:jc w:val="both"/>
        <w:rPr>
          <w:b/>
        </w:rPr>
      </w:pPr>
      <w:r w:rsidRPr="00C2315A">
        <w:rPr>
          <w:b/>
        </w:rPr>
        <w:t>‘</w:t>
      </w:r>
      <w:r w:rsidRPr="00C2315A">
        <w:rPr>
          <w:b/>
          <w:shd w:val="clear" w:color="auto" w:fill="FFFFFF"/>
        </w:rPr>
        <w:t>Environmental Protection and BITs of Bangladesh, Malaysia and USA: A Comparison’</w:t>
      </w:r>
    </w:p>
    <w:p w:rsidR="00375082" w:rsidRPr="001B62AD" w:rsidRDefault="00375082" w:rsidP="0008320B"/>
    <w:p w:rsidR="00375082" w:rsidRPr="00B45FC2" w:rsidRDefault="00375082" w:rsidP="0008320B">
      <w:pPr>
        <w:rPr>
          <w:b/>
        </w:rPr>
      </w:pPr>
      <w:r w:rsidRPr="00B45FC2">
        <w:rPr>
          <w:b/>
        </w:rPr>
        <w:t xml:space="preserve">Abstract </w:t>
      </w:r>
    </w:p>
    <w:p w:rsidR="00982A30" w:rsidRPr="00691EFD" w:rsidRDefault="00982A30" w:rsidP="00691EFD">
      <w:pPr>
        <w:pStyle w:val="NormalWeb"/>
        <w:spacing w:before="2" w:after="2"/>
        <w:jc w:val="both"/>
        <w:rPr>
          <w:i/>
        </w:rPr>
      </w:pPr>
      <w:r w:rsidRPr="00691EFD">
        <w:rPr>
          <w:i/>
        </w:rPr>
        <w:t>In absence of any global treaty, the bilateral investment treaties</w:t>
      </w:r>
      <w:r w:rsidR="00202BD7">
        <w:rPr>
          <w:i/>
        </w:rPr>
        <w:t xml:space="preserve"> (BITs)</w:t>
      </w:r>
      <w:r w:rsidRPr="00691EFD">
        <w:rPr>
          <w:i/>
        </w:rPr>
        <w:t xml:space="preserve"> are playing an important role of regulating foreign investments in the host countries. According to the United Nations Conference on Trade and Development, there are 2361 </w:t>
      </w:r>
      <w:r w:rsidR="00202BD7">
        <w:rPr>
          <w:i/>
        </w:rPr>
        <w:t>BITs</w:t>
      </w:r>
      <w:r w:rsidRPr="00691EFD">
        <w:rPr>
          <w:i/>
        </w:rPr>
        <w:t xml:space="preserve"> in force and like other members of the World Trade Organization, Bangladesh, </w:t>
      </w:r>
      <w:r w:rsidRPr="00691EFD">
        <w:rPr>
          <w:i/>
          <w:shd w:val="clear" w:color="auto" w:fill="FFFFFF"/>
        </w:rPr>
        <w:t>Malaysia</w:t>
      </w:r>
      <w:r w:rsidRPr="00691EFD">
        <w:rPr>
          <w:i/>
        </w:rPr>
        <w:t xml:space="preserve"> and USA also signed </w:t>
      </w:r>
      <w:r w:rsidR="00202BD7">
        <w:rPr>
          <w:i/>
        </w:rPr>
        <w:t>BITs</w:t>
      </w:r>
      <w:r w:rsidR="00202BD7" w:rsidRPr="00691EFD">
        <w:rPr>
          <w:i/>
        </w:rPr>
        <w:t xml:space="preserve"> </w:t>
      </w:r>
      <w:r w:rsidRPr="00691EFD">
        <w:rPr>
          <w:i/>
        </w:rPr>
        <w:t xml:space="preserve">to facilitate trade. The primary purpose of economic globalization is the economic development of the developing and least-developed countries as well as to facilitate benefits of the home states. </w:t>
      </w:r>
      <w:proofErr w:type="gramStart"/>
      <w:r w:rsidRPr="00691EFD">
        <w:rPr>
          <w:i/>
        </w:rPr>
        <w:t xml:space="preserve">Bangladesh and </w:t>
      </w:r>
      <w:r w:rsidRPr="00691EFD">
        <w:rPr>
          <w:i/>
          <w:shd w:val="clear" w:color="auto" w:fill="FFFFFF"/>
        </w:rPr>
        <w:t>Malaysia</w:t>
      </w:r>
      <w:r w:rsidRPr="00691EFD">
        <w:rPr>
          <w:i/>
        </w:rPr>
        <w:t xml:space="preserve"> foreign investment laws has</w:t>
      </w:r>
      <w:proofErr w:type="gramEnd"/>
      <w:r w:rsidRPr="00691EFD">
        <w:rPr>
          <w:i/>
        </w:rPr>
        <w:t xml:space="preserve"> </w:t>
      </w:r>
      <w:r w:rsidR="00202BD7">
        <w:rPr>
          <w:i/>
        </w:rPr>
        <w:t>no</w:t>
      </w:r>
      <w:r w:rsidRPr="00691EFD">
        <w:rPr>
          <w:i/>
        </w:rPr>
        <w:t xml:space="preserve"> specific provision of protecting environment and fails to maintain </w:t>
      </w:r>
      <w:r w:rsidRPr="00691EFD">
        <w:rPr>
          <w:i/>
          <w:szCs w:val="19"/>
          <w:shd w:val="clear" w:color="auto" w:fill="FFFFFF"/>
        </w:rPr>
        <w:t>high standard like USA environment laws</w:t>
      </w:r>
      <w:r w:rsidRPr="00691EFD">
        <w:rPr>
          <w:i/>
        </w:rPr>
        <w:t xml:space="preserve">. This paper addresses two questions: </w:t>
      </w:r>
      <w:r w:rsidR="006F6513" w:rsidRPr="00691EFD">
        <w:rPr>
          <w:i/>
        </w:rPr>
        <w:t>(a) do the bilateral investment treaties of Bangladesh,</w:t>
      </w:r>
      <w:r w:rsidR="006F6513" w:rsidRPr="00691EFD">
        <w:rPr>
          <w:i/>
          <w:szCs w:val="288"/>
          <w:shd w:val="clear" w:color="auto" w:fill="FFFFFF"/>
        </w:rPr>
        <w:t xml:space="preserve"> Malaysia and USA</w:t>
      </w:r>
      <w:r w:rsidR="006F6513" w:rsidRPr="00691EFD">
        <w:rPr>
          <w:i/>
          <w:szCs w:val="28"/>
        </w:rPr>
        <w:t xml:space="preserve"> has any specific provision to protect the environment in the host country</w:t>
      </w:r>
      <w:r w:rsidR="006F6513" w:rsidRPr="00691EFD">
        <w:rPr>
          <w:i/>
        </w:rPr>
        <w:t xml:space="preserve">? (b) </w:t>
      </w:r>
      <w:proofErr w:type="gramStart"/>
      <w:r w:rsidR="006F6513" w:rsidRPr="00691EFD">
        <w:rPr>
          <w:i/>
        </w:rPr>
        <w:t>should</w:t>
      </w:r>
      <w:proofErr w:type="gramEnd"/>
      <w:r w:rsidR="006F6513" w:rsidRPr="00691EFD">
        <w:rPr>
          <w:i/>
        </w:rPr>
        <w:t xml:space="preserve"> the environmental protection be considered during the entry of foreign investment</w:t>
      </w:r>
      <w:r w:rsidR="00202BD7">
        <w:rPr>
          <w:i/>
        </w:rPr>
        <w:t>s</w:t>
      </w:r>
      <w:r w:rsidR="006F6513" w:rsidRPr="00691EFD">
        <w:rPr>
          <w:i/>
        </w:rPr>
        <w:t xml:space="preserve"> in Bangladesh,</w:t>
      </w:r>
      <w:r w:rsidR="006F6513" w:rsidRPr="00691EFD">
        <w:rPr>
          <w:i/>
          <w:szCs w:val="288"/>
          <w:shd w:val="clear" w:color="auto" w:fill="FFFFFF"/>
        </w:rPr>
        <w:t xml:space="preserve"> Malaysia and USA</w:t>
      </w:r>
      <w:r w:rsidR="006F6513" w:rsidRPr="00691EFD">
        <w:rPr>
          <w:i/>
          <w:szCs w:val="28"/>
        </w:rPr>
        <w:t>?</w:t>
      </w:r>
      <w:r w:rsidR="00202BD7">
        <w:rPr>
          <w:i/>
          <w:szCs w:val="28"/>
        </w:rPr>
        <w:t xml:space="preserve"> </w:t>
      </w:r>
      <w:r w:rsidRPr="00691EFD">
        <w:rPr>
          <w:i/>
        </w:rPr>
        <w:t xml:space="preserve">Using doctrinal research method, </w:t>
      </w:r>
      <w:r w:rsidR="006F6513" w:rsidRPr="00691EFD">
        <w:rPr>
          <w:i/>
          <w:szCs w:val="28"/>
        </w:rPr>
        <w:t>we critically analyzed 40</w:t>
      </w:r>
      <w:r w:rsidRPr="00691EFD">
        <w:rPr>
          <w:i/>
          <w:szCs w:val="28"/>
        </w:rPr>
        <w:t xml:space="preserve"> </w:t>
      </w:r>
      <w:r w:rsidR="00202BD7">
        <w:rPr>
          <w:i/>
        </w:rPr>
        <w:t>BITs</w:t>
      </w:r>
      <w:r w:rsidR="00202BD7" w:rsidRPr="00691EFD">
        <w:rPr>
          <w:i/>
        </w:rPr>
        <w:t xml:space="preserve"> </w:t>
      </w:r>
      <w:r w:rsidRPr="00691EFD">
        <w:rPr>
          <w:i/>
        </w:rPr>
        <w:t>signed by</w:t>
      </w:r>
      <w:r w:rsidR="006F6513" w:rsidRPr="00691EFD">
        <w:rPr>
          <w:i/>
        </w:rPr>
        <w:t xml:space="preserve"> Bangladesh,</w:t>
      </w:r>
      <w:r w:rsidR="006F6513" w:rsidRPr="00691EFD">
        <w:rPr>
          <w:i/>
          <w:szCs w:val="288"/>
          <w:shd w:val="clear" w:color="auto" w:fill="FFFFFF"/>
        </w:rPr>
        <w:t xml:space="preserve"> Malaysia and USA</w:t>
      </w:r>
      <w:r w:rsidRPr="00691EFD">
        <w:rPr>
          <w:i/>
          <w:shd w:val="clear" w:color="auto" w:fill="FFFFFF"/>
        </w:rPr>
        <w:t xml:space="preserve"> with </w:t>
      </w:r>
      <w:r w:rsidR="006F6513" w:rsidRPr="00691EFD">
        <w:rPr>
          <w:i/>
          <w:shd w:val="clear" w:color="auto" w:fill="FFFFFF"/>
        </w:rPr>
        <w:t>different</w:t>
      </w:r>
      <w:r w:rsidRPr="00691EFD">
        <w:rPr>
          <w:i/>
          <w:shd w:val="clear" w:color="auto" w:fill="FFFFFF"/>
        </w:rPr>
        <w:t xml:space="preserve"> countries</w:t>
      </w:r>
      <w:r w:rsidRPr="00691EFD">
        <w:rPr>
          <w:i/>
          <w:szCs w:val="28"/>
        </w:rPr>
        <w:t xml:space="preserve"> to explore </w:t>
      </w:r>
      <w:r w:rsidRPr="00691EFD">
        <w:rPr>
          <w:i/>
          <w:szCs w:val="288"/>
          <w:shd w:val="clear" w:color="auto" w:fill="FFFFFF"/>
        </w:rPr>
        <w:t xml:space="preserve">whether there is any </w:t>
      </w:r>
      <w:r w:rsidR="00202BD7">
        <w:rPr>
          <w:i/>
          <w:szCs w:val="288"/>
          <w:shd w:val="clear" w:color="auto" w:fill="FFFFFF"/>
        </w:rPr>
        <w:t xml:space="preserve">specific </w:t>
      </w:r>
      <w:r w:rsidRPr="00691EFD">
        <w:rPr>
          <w:i/>
          <w:szCs w:val="288"/>
          <w:shd w:val="clear" w:color="auto" w:fill="FFFFFF"/>
        </w:rPr>
        <w:t xml:space="preserve">reference of </w:t>
      </w:r>
      <w:r w:rsidRPr="00691EFD">
        <w:rPr>
          <w:i/>
        </w:rPr>
        <w:t xml:space="preserve">protecting environment. We find that the existing </w:t>
      </w:r>
      <w:r w:rsidR="00202BD7">
        <w:rPr>
          <w:i/>
        </w:rPr>
        <w:t>BITs</w:t>
      </w:r>
      <w:r w:rsidR="00202BD7" w:rsidRPr="00691EFD">
        <w:rPr>
          <w:i/>
        </w:rPr>
        <w:t xml:space="preserve"> </w:t>
      </w:r>
      <w:r w:rsidR="00202BD7">
        <w:rPr>
          <w:i/>
        </w:rPr>
        <w:t xml:space="preserve">mainly </w:t>
      </w:r>
      <w:r w:rsidRPr="00691EFD">
        <w:rPr>
          <w:i/>
        </w:rPr>
        <w:t>have provisions to promote and protect foreign investments</w:t>
      </w:r>
      <w:r w:rsidR="00202BD7">
        <w:rPr>
          <w:i/>
        </w:rPr>
        <w:t xml:space="preserve">, and </w:t>
      </w:r>
      <w:r w:rsidR="006F6513" w:rsidRPr="00691EFD">
        <w:rPr>
          <w:i/>
        </w:rPr>
        <w:t>7 out of 40</w:t>
      </w:r>
      <w:r w:rsidRPr="00691EFD">
        <w:rPr>
          <w:i/>
        </w:rPr>
        <w:t xml:space="preserve"> </w:t>
      </w:r>
      <w:r w:rsidR="00202BD7">
        <w:rPr>
          <w:i/>
        </w:rPr>
        <w:t>BITs</w:t>
      </w:r>
      <w:r w:rsidR="00202BD7" w:rsidRPr="00691EFD">
        <w:rPr>
          <w:i/>
        </w:rPr>
        <w:t xml:space="preserve"> </w:t>
      </w:r>
      <w:r w:rsidRPr="00691EFD">
        <w:rPr>
          <w:i/>
        </w:rPr>
        <w:t xml:space="preserve">have </w:t>
      </w:r>
      <w:r w:rsidR="006F6513" w:rsidRPr="00691EFD">
        <w:rPr>
          <w:i/>
        </w:rPr>
        <w:t>specific</w:t>
      </w:r>
      <w:r w:rsidRPr="00691EFD">
        <w:rPr>
          <w:i/>
        </w:rPr>
        <w:t xml:space="preserve"> reference of protecting environment. Therefore, </w:t>
      </w:r>
      <w:r w:rsidR="006F6513" w:rsidRPr="00691EFD">
        <w:rPr>
          <w:i/>
        </w:rPr>
        <w:t>the</w:t>
      </w:r>
      <w:r w:rsidRPr="00691EFD">
        <w:rPr>
          <w:i/>
        </w:rPr>
        <w:t xml:space="preserve"> governments should consider this important factor </w:t>
      </w:r>
      <w:r w:rsidR="006F6513" w:rsidRPr="00691EFD">
        <w:rPr>
          <w:i/>
        </w:rPr>
        <w:t xml:space="preserve">to insert </w:t>
      </w:r>
      <w:r w:rsidRPr="00691EFD">
        <w:rPr>
          <w:i/>
        </w:rPr>
        <w:t xml:space="preserve">while signing any future </w:t>
      </w:r>
      <w:r w:rsidR="00202BD7">
        <w:rPr>
          <w:i/>
        </w:rPr>
        <w:t>BITs</w:t>
      </w:r>
      <w:r w:rsidRPr="00691EFD">
        <w:rPr>
          <w:i/>
        </w:rPr>
        <w:t xml:space="preserve">. </w:t>
      </w:r>
    </w:p>
    <w:p w:rsidR="00982A30" w:rsidRDefault="00982A30" w:rsidP="0008320B">
      <w:pPr>
        <w:rPr>
          <w:b/>
          <w:u w:val="single"/>
        </w:rPr>
      </w:pPr>
    </w:p>
    <w:p w:rsidR="00375082" w:rsidRPr="00B45FC2" w:rsidRDefault="00B45FC2" w:rsidP="0008320B">
      <w:pPr>
        <w:rPr>
          <w:b/>
        </w:rPr>
      </w:pPr>
      <w:r w:rsidRPr="00B45FC2">
        <w:rPr>
          <w:b/>
        </w:rPr>
        <w:t>Key words</w:t>
      </w:r>
    </w:p>
    <w:p w:rsidR="00FE7B61" w:rsidRPr="001B62AD" w:rsidRDefault="00FE7B61" w:rsidP="00583014">
      <w:pPr>
        <w:spacing w:line="360" w:lineRule="auto"/>
        <w:jc w:val="both"/>
      </w:pPr>
      <w:proofErr w:type="gramStart"/>
      <w:r w:rsidRPr="001B62AD">
        <w:t>Bila</w:t>
      </w:r>
      <w:r w:rsidR="006774E2">
        <w:t>teral investment treaties</w:t>
      </w:r>
      <w:r w:rsidRPr="001B62AD">
        <w:t xml:space="preserve">, </w:t>
      </w:r>
      <w:r w:rsidR="00A267DF">
        <w:t>environment</w:t>
      </w:r>
      <w:r w:rsidR="00532536">
        <w:t>al protection</w:t>
      </w:r>
      <w:r w:rsidR="004E4FD2">
        <w:rPr>
          <w:shd w:val="clear" w:color="auto" w:fill="FFFFFF"/>
        </w:rPr>
        <w:t xml:space="preserve">, </w:t>
      </w:r>
      <w:r w:rsidRPr="001B62AD">
        <w:t xml:space="preserve">Bangladesh, </w:t>
      </w:r>
      <w:r w:rsidR="00B85871" w:rsidRPr="001B62AD">
        <w:t>M</w:t>
      </w:r>
      <w:r w:rsidR="00532536">
        <w:t>alaysia, United States of America.</w:t>
      </w:r>
      <w:proofErr w:type="gramEnd"/>
    </w:p>
    <w:p w:rsidR="00387B1F" w:rsidRPr="001B62AD" w:rsidRDefault="003F3F15" w:rsidP="0008320B">
      <w:pPr>
        <w:rPr>
          <w:b/>
        </w:rPr>
      </w:pPr>
      <w:r w:rsidRPr="001B62AD">
        <w:rPr>
          <w:b/>
        </w:rPr>
        <w:t>I. Introduction</w:t>
      </w:r>
      <w:r w:rsidR="00375082" w:rsidRPr="001B62AD">
        <w:rPr>
          <w:b/>
        </w:rPr>
        <w:t xml:space="preserve"> </w:t>
      </w:r>
    </w:p>
    <w:p w:rsidR="00BF35B1" w:rsidRPr="003E11EE" w:rsidRDefault="00BF35B1" w:rsidP="00BF35B1">
      <w:pPr>
        <w:tabs>
          <w:tab w:val="left" w:pos="142"/>
        </w:tabs>
        <w:spacing w:line="360" w:lineRule="auto"/>
        <w:jc w:val="both"/>
        <w:rPr>
          <w:szCs w:val="20"/>
        </w:rPr>
      </w:pPr>
      <w:r w:rsidRPr="003E11EE">
        <w:rPr>
          <w:szCs w:val="20"/>
        </w:rPr>
        <w:t>‘Globacolisation’ is a concept that derives from ‘globalisation’ and ‘colonisation’. There was a time when the developed countries colonised the developing and least-developed countries in the world through land but since the independence of these countries during 1940-50s, the developed states invented a new idea to colonise them that is through economy. In doing so, after the Second World War, by Bretton Woods Conference in 1944, the developed countries established gradually the World Bank, International Monetary Fund and General Agreement on Tariffs And Trade (GATT) (replaced by World Trade Organisation) to ensure their supremacy over the undeveloped states by pretending to help them economically (providing financial aid and loan).</w:t>
      </w:r>
      <w:r w:rsidRPr="003E11EE">
        <w:rPr>
          <w:rStyle w:val="FootnoteReference"/>
          <w:szCs w:val="20"/>
        </w:rPr>
        <w:footnoteReference w:id="-1"/>
      </w:r>
      <w:r w:rsidRPr="003E11EE">
        <w:rPr>
          <w:szCs w:val="20"/>
        </w:rPr>
        <w:t xml:space="preserve"> Due to the protest from few developing countries in 1970s, the developed countries invented another idea in 1990s, called ‘globalisation’. Through globalization </w:t>
      </w:r>
      <w:r w:rsidRPr="003E11EE">
        <w:rPr>
          <w:i/>
          <w:szCs w:val="20"/>
        </w:rPr>
        <w:t>i.e.</w:t>
      </w:r>
      <w:r w:rsidRPr="003E11EE">
        <w:rPr>
          <w:szCs w:val="20"/>
        </w:rPr>
        <w:t xml:space="preserve"> ‘free-trade without any barrier’ helped the developed countries to enter into the sovereign territory of the host states and take control over almost every activities.</w:t>
      </w:r>
      <w:r w:rsidRPr="003E11EE">
        <w:rPr>
          <w:rStyle w:val="FootnoteReference"/>
          <w:szCs w:val="20"/>
        </w:rPr>
        <w:footnoteReference w:id="0"/>
      </w:r>
      <w:r w:rsidRPr="003E11EE">
        <w:rPr>
          <w:szCs w:val="20"/>
        </w:rPr>
        <w:t xml:space="preserve"> The developing and least developed </w:t>
      </w:r>
      <w:r w:rsidRPr="003E11EE">
        <w:rPr>
          <w:iCs/>
        </w:rPr>
        <w:t xml:space="preserve">(LDCs) </w:t>
      </w:r>
      <w:r w:rsidRPr="003E11EE">
        <w:rPr>
          <w:szCs w:val="20"/>
        </w:rPr>
        <w:t>countries have consumed the idea of ‘globalisation’ so well that they started to compete with each other to liberate their trade barrier to attract more foreign investments with the expense of sovereignty, national interest and security or even human rights of citizens.</w:t>
      </w:r>
      <w:r w:rsidRPr="003E11EE">
        <w:rPr>
          <w:rStyle w:val="FootnoteReference"/>
          <w:szCs w:val="20"/>
        </w:rPr>
        <w:footnoteReference w:id="1"/>
      </w:r>
      <w:r w:rsidRPr="003E11EE">
        <w:rPr>
          <w:szCs w:val="20"/>
        </w:rPr>
        <w:t xml:space="preserve"> These countries find themselves into an economic trap, if any of them try to come out of it; they are seriously hit with economically and politically by the developed states. For examples, Argentina, Zimbabwe, Brazil, Iran and recently Turkey has experienced the other side of globalization.</w:t>
      </w:r>
      <w:r w:rsidRPr="003E11EE">
        <w:rPr>
          <w:rStyle w:val="FootnoteReference"/>
          <w:szCs w:val="20"/>
        </w:rPr>
        <w:footnoteReference w:id="2"/>
      </w:r>
      <w:r w:rsidRPr="003E11EE">
        <w:rPr>
          <w:szCs w:val="20"/>
        </w:rPr>
        <w:t xml:space="preserve"> </w:t>
      </w:r>
    </w:p>
    <w:p w:rsidR="00BF35B1" w:rsidRDefault="00BF35B1" w:rsidP="00BF35B1">
      <w:pPr>
        <w:pStyle w:val="NormalWeb"/>
        <w:spacing w:before="2" w:after="2" w:line="360" w:lineRule="auto"/>
        <w:jc w:val="both"/>
        <w:rPr>
          <w:szCs w:val="20"/>
        </w:rPr>
      </w:pPr>
      <w:r w:rsidRPr="003E11EE">
        <w:rPr>
          <w:szCs w:val="20"/>
        </w:rPr>
        <w:t>The supporters of ‘neoclassical theory’ propounds that FDI has contributed positively to the economic development of the host country.</w:t>
      </w:r>
      <w:r w:rsidRPr="003E11EE">
        <w:rPr>
          <w:rStyle w:val="FootnoteReference"/>
          <w:szCs w:val="20"/>
        </w:rPr>
        <w:footnoteReference w:id="3"/>
      </w:r>
      <w:r w:rsidRPr="003E11EE">
        <w:rPr>
          <w:szCs w:val="20"/>
        </w:rPr>
        <w:t xml:space="preserve"> The argument continues: (a) foreign investors usually bring capital into the host state, thus increases total savings and revenue via tax of the country, reduces balance of payment constraints and makes domestic capital available for other uses and so on;</w:t>
      </w:r>
      <w:r w:rsidRPr="003E11EE">
        <w:rPr>
          <w:rStyle w:val="FootnoteReference"/>
          <w:szCs w:val="20"/>
        </w:rPr>
        <w:footnoteReference w:id="4"/>
      </w:r>
      <w:r w:rsidRPr="003E11EE">
        <w:rPr>
          <w:szCs w:val="20"/>
        </w:rPr>
        <w:t xml:space="preserve"> (b) FDI through multinational enterprises (MNEs) plays the role of a ‘tutor’ in the host state by replacing the inferior production function with a superior one from the advanced industrialized countries through transferring technology, managerial and marketing skills, market information, organizational experience, innovation in products and production techniques, training of workers and so on;</w:t>
      </w:r>
      <w:r w:rsidRPr="003E11EE">
        <w:rPr>
          <w:rStyle w:val="FootnoteReference"/>
          <w:szCs w:val="20"/>
        </w:rPr>
        <w:footnoteReference w:id="5"/>
      </w:r>
      <w:r w:rsidRPr="003E11EE">
        <w:rPr>
          <w:szCs w:val="20"/>
        </w:rPr>
        <w:t xml:space="preserve"> (c) FDI increases competition in an industry with a likely improvement in productivity, which can led to reallocation of resources to more productive activity across the economy, reduction of overmanning, efficient utilization of capital, removal of poor management practices and linking local producers with the world markets;</w:t>
      </w:r>
      <w:r w:rsidRPr="003E11EE">
        <w:rPr>
          <w:rStyle w:val="FootnoteReference"/>
          <w:szCs w:val="20"/>
        </w:rPr>
        <w:footnoteReference w:id="6"/>
      </w:r>
      <w:r w:rsidRPr="003E11EE">
        <w:rPr>
          <w:szCs w:val="20"/>
        </w:rPr>
        <w:t xml:space="preserve"> (d) FDI generates employment, influences favourably the distribution of income and power, development of infrastructures, reduction of poverty and illiteracy and so on</w:t>
      </w:r>
      <w:r w:rsidRPr="003E11EE">
        <w:rPr>
          <w:rStyle w:val="FootnoteReference"/>
          <w:szCs w:val="20"/>
        </w:rPr>
        <w:footnoteReference w:id="7"/>
      </w:r>
      <w:r w:rsidRPr="003E11EE">
        <w:rPr>
          <w:szCs w:val="20"/>
        </w:rPr>
        <w:t>. Example includes, in Indonesia people living in absolute poverty dropped from 58% in 1960 to 10.12% in 2017</w:t>
      </w:r>
      <w:r w:rsidRPr="003E11EE">
        <w:rPr>
          <w:rStyle w:val="FootnoteReference"/>
          <w:szCs w:val="20"/>
        </w:rPr>
        <w:footnoteReference w:id="8"/>
      </w:r>
      <w:r w:rsidRPr="003E11EE">
        <w:rPr>
          <w:szCs w:val="20"/>
        </w:rPr>
        <w:t>, in Malaysia from 37% in 1960 to 0.2% in 2016</w:t>
      </w:r>
      <w:r w:rsidRPr="003E11EE">
        <w:rPr>
          <w:rStyle w:val="FootnoteReference"/>
          <w:szCs w:val="20"/>
        </w:rPr>
        <w:footnoteReference w:id="9"/>
      </w:r>
      <w:r w:rsidRPr="003E11EE">
        <w:rPr>
          <w:szCs w:val="20"/>
        </w:rPr>
        <w:t>, in China from 88% in 1981 to 6.2% in 2012</w:t>
      </w:r>
      <w:r w:rsidRPr="003E11EE">
        <w:rPr>
          <w:rStyle w:val="FootnoteReference"/>
          <w:szCs w:val="20"/>
        </w:rPr>
        <w:footnoteReference w:id="10"/>
      </w:r>
      <w:r w:rsidRPr="003E11EE">
        <w:rPr>
          <w:szCs w:val="20"/>
        </w:rPr>
        <w:t xml:space="preserve">. </w:t>
      </w:r>
    </w:p>
    <w:p w:rsidR="00BF35B1" w:rsidRDefault="00BF35B1" w:rsidP="00BF064D">
      <w:pPr>
        <w:pStyle w:val="NormalWeb"/>
        <w:spacing w:before="2" w:after="2"/>
        <w:jc w:val="both"/>
        <w:rPr>
          <w:szCs w:val="20"/>
        </w:rPr>
      </w:pPr>
    </w:p>
    <w:p w:rsidR="00120846" w:rsidRPr="001B62AD" w:rsidRDefault="001675C7" w:rsidP="00BF35B1">
      <w:pPr>
        <w:pStyle w:val="NormalWeb"/>
        <w:spacing w:before="2" w:after="2" w:line="360" w:lineRule="auto"/>
        <w:jc w:val="both"/>
        <w:rPr>
          <w:szCs w:val="128"/>
          <w:shd w:val="clear" w:color="auto" w:fill="FFFFFF"/>
        </w:rPr>
      </w:pPr>
      <w:r w:rsidRPr="001B62AD">
        <w:rPr>
          <w:szCs w:val="288"/>
          <w:shd w:val="clear" w:color="auto" w:fill="FFFFFF"/>
        </w:rPr>
        <w:t xml:space="preserve">The </w:t>
      </w:r>
      <w:r w:rsidR="00F465EE" w:rsidRPr="001B62AD">
        <w:t>bilateral investment treaties (</w:t>
      </w:r>
      <w:r w:rsidR="00120846" w:rsidRPr="001B62AD">
        <w:rPr>
          <w:szCs w:val="288"/>
          <w:shd w:val="clear" w:color="auto" w:fill="FFFFFF"/>
        </w:rPr>
        <w:t>BITs</w:t>
      </w:r>
      <w:r w:rsidR="00F465EE" w:rsidRPr="001B62AD">
        <w:rPr>
          <w:szCs w:val="288"/>
          <w:shd w:val="clear" w:color="auto" w:fill="FFFFFF"/>
        </w:rPr>
        <w:t>)</w:t>
      </w:r>
      <w:r w:rsidR="00120846" w:rsidRPr="001B62AD">
        <w:rPr>
          <w:szCs w:val="288"/>
          <w:shd w:val="clear" w:color="auto" w:fill="FFFFFF"/>
        </w:rPr>
        <w:t xml:space="preserve"> are a kind of mutual agreement between two capital importing and exporting states, which regulates the foreign investment in host state. The key objective is to safeguard the foreign investment against nationalisation or expropriation and in case any of them occurs, obtain compensation as per international minimum standard.  Depending on the individual investment concerned, the negotiators of both countries determines the terms and conditions of the BITs. So there may be many BITs between the same countries but each of them may have different terms and conditions to determine their obligations.</w:t>
      </w:r>
      <w:r w:rsidR="00120846" w:rsidRPr="001B62AD">
        <w:rPr>
          <w:rStyle w:val="FootnoteReference"/>
          <w:szCs w:val="288"/>
          <w:shd w:val="clear" w:color="auto" w:fill="FFFFFF"/>
        </w:rPr>
        <w:footnoteReference w:id="11"/>
      </w:r>
      <w:r w:rsidR="008A6D4F" w:rsidRPr="001B62AD">
        <w:rPr>
          <w:szCs w:val="288"/>
          <w:shd w:val="clear" w:color="auto" w:fill="FFFFFF"/>
        </w:rPr>
        <w:t xml:space="preserve"> </w:t>
      </w:r>
      <w:r w:rsidR="00120846" w:rsidRPr="001B62AD">
        <w:rPr>
          <w:szCs w:val="128"/>
          <w:shd w:val="clear" w:color="auto" w:fill="FFFFFF"/>
        </w:rPr>
        <w:t xml:space="preserve">When a BIT is concluded, is applicable to nationals and companies in both countries under the local </w:t>
      </w:r>
      <w:r w:rsidR="008344FF" w:rsidRPr="001B62AD">
        <w:t>foreign direct investment</w:t>
      </w:r>
      <w:r w:rsidR="008344FF" w:rsidRPr="001B62AD">
        <w:rPr>
          <w:szCs w:val="128"/>
          <w:shd w:val="clear" w:color="auto" w:fill="FFFFFF"/>
        </w:rPr>
        <w:t xml:space="preserve"> (</w:t>
      </w:r>
      <w:r w:rsidR="00120846" w:rsidRPr="001B62AD">
        <w:rPr>
          <w:szCs w:val="128"/>
          <w:shd w:val="clear" w:color="auto" w:fill="FFFFFF"/>
        </w:rPr>
        <w:t>FDI</w:t>
      </w:r>
      <w:r w:rsidR="008344FF" w:rsidRPr="001B62AD">
        <w:rPr>
          <w:szCs w:val="128"/>
          <w:shd w:val="clear" w:color="auto" w:fill="FFFFFF"/>
        </w:rPr>
        <w:t>)</w:t>
      </w:r>
      <w:r w:rsidR="00120846" w:rsidRPr="001B62AD">
        <w:rPr>
          <w:szCs w:val="128"/>
          <w:shd w:val="clear" w:color="auto" w:fill="FFFFFF"/>
        </w:rPr>
        <w:t xml:space="preserve"> laws and policies. </w:t>
      </w:r>
      <w:r w:rsidR="00120846" w:rsidRPr="001B62AD">
        <w:rPr>
          <w:szCs w:val="288"/>
          <w:shd w:val="clear" w:color="auto" w:fill="FFFFFF"/>
        </w:rPr>
        <w:t xml:space="preserve">As BITs are mainly created by the negotiation of the two countries and by nature, differ from each other, therefore, till to date there is no global treaty which could regulate all BITs in the world. </w:t>
      </w:r>
      <w:r w:rsidR="009E3E3B" w:rsidRPr="001B62AD">
        <w:rPr>
          <w:rStyle w:val="FootnoteReference"/>
          <w:szCs w:val="288"/>
          <w:shd w:val="clear" w:color="auto" w:fill="FFFFFF"/>
        </w:rPr>
        <w:footnoteReference w:id="12"/>
      </w:r>
    </w:p>
    <w:p w:rsidR="00120846" w:rsidRPr="001B62AD" w:rsidRDefault="00120846" w:rsidP="00583014">
      <w:pPr>
        <w:pStyle w:val="NormalWeb"/>
        <w:spacing w:before="2" w:after="2"/>
        <w:jc w:val="both"/>
        <w:rPr>
          <w:szCs w:val="200"/>
          <w:highlight w:val="green"/>
          <w:shd w:val="clear" w:color="auto" w:fill="FFFFFF"/>
        </w:rPr>
      </w:pPr>
    </w:p>
    <w:p w:rsidR="00D528A6" w:rsidRPr="001B62AD" w:rsidRDefault="00120846" w:rsidP="00583014">
      <w:pPr>
        <w:pStyle w:val="NormalWeb"/>
        <w:spacing w:before="2" w:after="2" w:line="360" w:lineRule="auto"/>
        <w:jc w:val="both"/>
        <w:rPr>
          <w:szCs w:val="200"/>
          <w:shd w:val="clear" w:color="auto" w:fill="FFFFFF"/>
        </w:rPr>
      </w:pPr>
      <w:r w:rsidRPr="001B62AD">
        <w:rPr>
          <w:szCs w:val="200"/>
          <w:shd w:val="clear" w:color="auto" w:fill="FFFFFF"/>
        </w:rPr>
        <w:t>Since independence, Bangladesh and Malaysia has signed 30 and 66 BITs respectively with different countries in the world. Bangladesh has signed its first BIT with United Kingdom in 1980 and Malaysia has signed its first BIT with Germany in 1960.</w:t>
      </w:r>
      <w:r w:rsidR="00F8046E" w:rsidRPr="001B62AD">
        <w:rPr>
          <w:rStyle w:val="FootnoteReference"/>
          <w:szCs w:val="200"/>
          <w:shd w:val="clear" w:color="auto" w:fill="FFFFFF"/>
        </w:rPr>
        <w:footnoteReference w:id="13"/>
      </w:r>
      <w:r w:rsidRPr="001B62AD">
        <w:rPr>
          <w:szCs w:val="200"/>
          <w:shd w:val="clear" w:color="auto" w:fill="FFFFFF"/>
        </w:rPr>
        <w:t xml:space="preserve"> </w:t>
      </w:r>
      <w:r w:rsidR="003A58D6">
        <w:rPr>
          <w:szCs w:val="200"/>
          <w:shd w:val="clear" w:color="auto" w:fill="FFFFFF"/>
        </w:rPr>
        <w:t xml:space="preserve">The USA </w:t>
      </w:r>
      <w:r w:rsidR="00893EFA">
        <w:rPr>
          <w:szCs w:val="200"/>
          <w:shd w:val="clear" w:color="auto" w:fill="FFFFFF"/>
        </w:rPr>
        <w:t xml:space="preserve">took its time to sign the first BIT comparing to other developed countries and </w:t>
      </w:r>
      <w:r w:rsidR="003A58D6">
        <w:rPr>
          <w:szCs w:val="200"/>
          <w:shd w:val="clear" w:color="auto" w:fill="FFFFFF"/>
        </w:rPr>
        <w:t xml:space="preserve">has signed </w:t>
      </w:r>
      <w:r w:rsidR="00893EFA">
        <w:rPr>
          <w:szCs w:val="200"/>
          <w:shd w:val="clear" w:color="auto" w:fill="FFFFFF"/>
        </w:rPr>
        <w:t>the first BIT with Panama in 1982</w:t>
      </w:r>
      <w:r w:rsidR="00A40414">
        <w:rPr>
          <w:szCs w:val="200"/>
          <w:shd w:val="clear" w:color="auto" w:fill="FFFFFF"/>
        </w:rPr>
        <w:t>, and in total 45 so far</w:t>
      </w:r>
      <w:r w:rsidR="00893EFA">
        <w:rPr>
          <w:szCs w:val="200"/>
          <w:shd w:val="clear" w:color="auto" w:fill="FFFFFF"/>
        </w:rPr>
        <w:t xml:space="preserve">. The USA signed the BIT with Bangladesh in 1986 but till to date, there is not BIT with Malaysia. </w:t>
      </w:r>
      <w:r w:rsidR="00D528A6" w:rsidRPr="001B62AD">
        <w:rPr>
          <w:szCs w:val="200"/>
          <w:shd w:val="clear" w:color="auto" w:fill="FFFFFF"/>
        </w:rPr>
        <w:t xml:space="preserve">In this article, we shall </w:t>
      </w:r>
      <w:r w:rsidR="00893EFA">
        <w:rPr>
          <w:szCs w:val="200"/>
          <w:shd w:val="clear" w:color="auto" w:fill="FFFFFF"/>
        </w:rPr>
        <w:t xml:space="preserve">critically </w:t>
      </w:r>
      <w:r w:rsidR="00D528A6" w:rsidRPr="001B62AD">
        <w:rPr>
          <w:szCs w:val="200"/>
          <w:shd w:val="clear" w:color="auto" w:fill="FFFFFF"/>
        </w:rPr>
        <w:t xml:space="preserve">analyse the BITs signed </w:t>
      </w:r>
      <w:r w:rsidR="00893EFA">
        <w:rPr>
          <w:szCs w:val="200"/>
          <w:shd w:val="clear" w:color="auto" w:fill="FFFFFF"/>
        </w:rPr>
        <w:t xml:space="preserve">by Bangladesh, </w:t>
      </w:r>
      <w:r w:rsidR="00D528A6" w:rsidRPr="001B62AD">
        <w:rPr>
          <w:szCs w:val="200"/>
          <w:shd w:val="clear" w:color="auto" w:fill="FFFFFF"/>
        </w:rPr>
        <w:t>Malaysia and</w:t>
      </w:r>
      <w:r w:rsidR="00893EFA">
        <w:rPr>
          <w:szCs w:val="200"/>
          <w:shd w:val="clear" w:color="auto" w:fill="FFFFFF"/>
        </w:rPr>
        <w:t xml:space="preserve"> the USA</w:t>
      </w:r>
      <w:r w:rsidR="00D528A6" w:rsidRPr="001B62AD">
        <w:rPr>
          <w:szCs w:val="200"/>
          <w:shd w:val="clear" w:color="auto" w:fill="FFFFFF"/>
        </w:rPr>
        <w:t xml:space="preserve"> with the same</w:t>
      </w:r>
      <w:r w:rsidR="00893EFA">
        <w:rPr>
          <w:szCs w:val="200"/>
          <w:shd w:val="clear" w:color="auto" w:fill="FFFFFF"/>
        </w:rPr>
        <w:t xml:space="preserve"> (or common)</w:t>
      </w:r>
      <w:r w:rsidR="00D528A6" w:rsidRPr="001B62AD">
        <w:rPr>
          <w:szCs w:val="200"/>
          <w:shd w:val="clear" w:color="auto" w:fill="FFFFFF"/>
        </w:rPr>
        <w:t xml:space="preserve"> countries </w:t>
      </w:r>
      <w:r w:rsidR="00CB410D">
        <w:rPr>
          <w:szCs w:val="200"/>
          <w:shd w:val="clear" w:color="auto" w:fill="FFFFFF"/>
        </w:rPr>
        <w:t xml:space="preserve">and compare them with each other </w:t>
      </w:r>
      <w:r w:rsidR="00D528A6" w:rsidRPr="001B62AD">
        <w:rPr>
          <w:szCs w:val="200"/>
          <w:shd w:val="clear" w:color="auto" w:fill="FFFFFF"/>
        </w:rPr>
        <w:t xml:space="preserve">in order to find out if they cover (fully or partly) </w:t>
      </w:r>
      <w:r w:rsidR="007E2497">
        <w:t>environment</w:t>
      </w:r>
      <w:r w:rsidR="00E752B3">
        <w:t>al protection</w:t>
      </w:r>
      <w:r w:rsidR="009331AA">
        <w:rPr>
          <w:szCs w:val="200"/>
          <w:shd w:val="clear" w:color="auto" w:fill="FFFFFF"/>
        </w:rPr>
        <w:t xml:space="preserve">. </w:t>
      </w:r>
    </w:p>
    <w:p w:rsidR="00FE7CBE" w:rsidRDefault="00FE7CBE" w:rsidP="0008320B">
      <w:pPr>
        <w:pStyle w:val="NormalWeb"/>
        <w:spacing w:before="2" w:after="2"/>
        <w:jc w:val="both"/>
        <w:rPr>
          <w:szCs w:val="200"/>
          <w:shd w:val="clear" w:color="auto" w:fill="FFFFFF"/>
        </w:rPr>
      </w:pPr>
    </w:p>
    <w:p w:rsidR="00FE7CBE" w:rsidRPr="00CB7405" w:rsidRDefault="00FE7CBE" w:rsidP="00FE7CBE">
      <w:pPr>
        <w:pStyle w:val="NormalWeb"/>
        <w:spacing w:before="2" w:after="2"/>
        <w:jc w:val="both"/>
        <w:rPr>
          <w:b/>
        </w:rPr>
      </w:pPr>
      <w:r>
        <w:rPr>
          <w:b/>
        </w:rPr>
        <w:t xml:space="preserve">II. </w:t>
      </w:r>
      <w:r w:rsidRPr="00CB7405">
        <w:rPr>
          <w:b/>
        </w:rPr>
        <w:t>Literature Review</w:t>
      </w:r>
    </w:p>
    <w:p w:rsidR="00FE7CBE" w:rsidRDefault="00FE7CBE" w:rsidP="00FE7CBE">
      <w:pPr>
        <w:pStyle w:val="NormalWeb"/>
        <w:spacing w:before="2" w:after="2"/>
        <w:jc w:val="both"/>
      </w:pPr>
    </w:p>
    <w:p w:rsidR="00FE7CBE" w:rsidRPr="00706EDF" w:rsidRDefault="00FE7CBE" w:rsidP="00FE7CBE">
      <w:pPr>
        <w:spacing w:after="0" w:line="360" w:lineRule="auto"/>
        <w:jc w:val="both"/>
        <w:rPr>
          <w:spacing w:val="1"/>
          <w:szCs w:val="23"/>
        </w:rPr>
      </w:pPr>
      <w:r w:rsidRPr="00706EDF">
        <w:rPr>
          <w:spacing w:val="4"/>
          <w:szCs w:val="21"/>
          <w:shd w:val="clear" w:color="auto" w:fill="FFFFFF"/>
        </w:rPr>
        <w:t xml:space="preserve">Dunning’s so-called OLI model states that FDI is undertaken if ownership-speciﬁc advantages (“O”) like proprietary technology be existent concurrently with location-speciﬁc advantages (“L”) in host countries, </w:t>
      </w:r>
      <w:r w:rsidRPr="00706EDF">
        <w:rPr>
          <w:i/>
          <w:spacing w:val="4"/>
          <w:szCs w:val="21"/>
          <w:shd w:val="clear" w:color="auto" w:fill="FFFFFF"/>
        </w:rPr>
        <w:t>e.g.,</w:t>
      </w:r>
      <w:r w:rsidRPr="00706EDF">
        <w:rPr>
          <w:spacing w:val="4"/>
          <w:szCs w:val="21"/>
          <w:shd w:val="clear" w:color="auto" w:fill="FFFFFF"/>
        </w:rPr>
        <w:t xml:space="preserve"> low factor costs, and potential beneﬁts from internalisation (“I”) of the production process overseas</w:t>
      </w:r>
      <w:r>
        <w:rPr>
          <w:spacing w:val="4"/>
          <w:szCs w:val="21"/>
          <w:shd w:val="clear" w:color="auto" w:fill="FFFFFF"/>
        </w:rPr>
        <w:t>.</w:t>
      </w:r>
      <w:r>
        <w:rPr>
          <w:rStyle w:val="FootnoteReference"/>
          <w:spacing w:val="4"/>
          <w:szCs w:val="21"/>
          <w:shd w:val="clear" w:color="auto" w:fill="FFFFFF"/>
        </w:rPr>
        <w:footnoteReference w:id="14"/>
      </w:r>
      <w:r w:rsidRPr="00706EDF">
        <w:t xml:space="preserve"> </w:t>
      </w:r>
      <w:r w:rsidRPr="00706EDF">
        <w:rPr>
          <w:spacing w:val="1"/>
          <w:szCs w:val="23"/>
        </w:rPr>
        <w:t>Since 1990s due to the growth of multinational enterprises, the world witnessed a rapid proliferation of BITs. As such, the number of BITs in the world reached to 2971 as of January 2019, up from 385 at the end of the 1980s.</w:t>
      </w:r>
      <w:r w:rsidRPr="00706EDF">
        <w:rPr>
          <w:rStyle w:val="FootnoteReference"/>
          <w:spacing w:val="1"/>
          <w:szCs w:val="23"/>
        </w:rPr>
        <w:footnoteReference w:id="15"/>
      </w:r>
      <w:r w:rsidRPr="00706EDF">
        <w:rPr>
          <w:spacing w:val="1"/>
          <w:szCs w:val="23"/>
        </w:rPr>
        <w:t xml:space="preserve"> Therefore, the analytical focus of empirical models on the factors determining FDI has shifted from conventional determinants of locational advantages to policy-oriented issues, like exchange rate and openness as well as to the governance and human development areas and lately to liberalization under BITs, bilateral trade agreements (BTAs) and regional trade agreements (RTAs).</w:t>
      </w:r>
      <w:r w:rsidRPr="00706EDF">
        <w:rPr>
          <w:rStyle w:val="FootnoteReference"/>
          <w:spacing w:val="1"/>
          <w:szCs w:val="23"/>
        </w:rPr>
        <w:footnoteReference w:id="16"/>
      </w:r>
      <w:r w:rsidRPr="00706EDF">
        <w:rPr>
          <w:spacing w:val="1"/>
          <w:szCs w:val="23"/>
        </w:rPr>
        <w:t xml:space="preserve"> </w:t>
      </w:r>
    </w:p>
    <w:p w:rsidR="00FE7CBE" w:rsidRDefault="00FE7CBE" w:rsidP="00FE7CBE">
      <w:pPr>
        <w:spacing w:after="0" w:line="360" w:lineRule="auto"/>
        <w:jc w:val="both"/>
        <w:rPr>
          <w:spacing w:val="1"/>
          <w:szCs w:val="23"/>
        </w:rPr>
      </w:pPr>
    </w:p>
    <w:p w:rsidR="00FE7CBE" w:rsidRPr="00706EDF" w:rsidRDefault="00FE7CBE" w:rsidP="00FE7CBE">
      <w:pPr>
        <w:spacing w:after="0" w:line="360" w:lineRule="auto"/>
        <w:jc w:val="both"/>
        <w:rPr>
          <w:spacing w:val="1"/>
          <w:szCs w:val="23"/>
        </w:rPr>
      </w:pPr>
      <w:r w:rsidRPr="00706EDF">
        <w:rPr>
          <w:spacing w:val="1"/>
          <w:szCs w:val="23"/>
        </w:rPr>
        <w:t>Basically, there is inadequate and alternate indication of the FDI effects of BITs, especially in the perspective of developing and least-developed host states. Egger and Pfaffermayr analysed OECD data and found that due to the signing of BITs by the developing host states, it encourages the foreign investors to choose to invest in the developing states.</w:t>
      </w:r>
      <w:r w:rsidRPr="00706EDF">
        <w:rPr>
          <w:rStyle w:val="FootnoteReference"/>
          <w:spacing w:val="1"/>
          <w:szCs w:val="23"/>
        </w:rPr>
        <w:footnoteReference w:id="17"/>
      </w:r>
      <w:r w:rsidRPr="00706EDF">
        <w:rPr>
          <w:spacing w:val="1"/>
          <w:szCs w:val="23"/>
        </w:rPr>
        <w:t xml:space="preserve"> Busse also concluded the same as Egger and Pfaffermayr.</w:t>
      </w:r>
      <w:r w:rsidRPr="00706EDF">
        <w:rPr>
          <w:rStyle w:val="FootnoteReference"/>
          <w:spacing w:val="1"/>
          <w:szCs w:val="23"/>
        </w:rPr>
        <w:footnoteReference w:id="18"/>
      </w:r>
      <w:r w:rsidRPr="00706EDF">
        <w:rPr>
          <w:spacing w:val="1"/>
          <w:szCs w:val="23"/>
        </w:rPr>
        <w:t xml:space="preserve"> Plummer and Cheong</w:t>
      </w:r>
      <w:r w:rsidRPr="00706EDF">
        <w:rPr>
          <w:rStyle w:val="FootnoteReference"/>
          <w:spacing w:val="1"/>
          <w:szCs w:val="23"/>
        </w:rPr>
        <w:footnoteReference w:id="19"/>
      </w:r>
      <w:r w:rsidRPr="00706EDF">
        <w:rPr>
          <w:spacing w:val="1"/>
          <w:szCs w:val="23"/>
        </w:rPr>
        <w:t xml:space="preserve"> reveals that BITs signed by the ASEAN states exert affirmative but trivial effects on inward FDI but Ullah</w:t>
      </w:r>
      <w:r w:rsidRPr="00706EDF">
        <w:rPr>
          <w:rStyle w:val="FootnoteReference"/>
          <w:spacing w:val="1"/>
          <w:szCs w:val="23"/>
        </w:rPr>
        <w:footnoteReference w:id="20"/>
      </w:r>
      <w:r w:rsidRPr="00706EDF">
        <w:rPr>
          <w:spacing w:val="1"/>
          <w:szCs w:val="23"/>
        </w:rPr>
        <w:t xml:space="preserve"> found a negative important effect for the complete example of 34 home and 74 host states. Mina asserts that FDI-seeking host states may perhaps make an effort to sign BITs in tandem with improving their institutional functions.</w:t>
      </w:r>
      <w:r w:rsidRPr="00706EDF">
        <w:rPr>
          <w:rStyle w:val="FootnoteReference"/>
          <w:spacing w:val="1"/>
          <w:szCs w:val="23"/>
        </w:rPr>
        <w:footnoteReference w:id="21"/>
      </w:r>
      <w:r w:rsidRPr="00706EDF">
        <w:rPr>
          <w:spacing w:val="1"/>
          <w:szCs w:val="23"/>
        </w:rPr>
        <w:t xml:space="preserve"> Hallward-Driemeier finds modest proof that BITs have encouraged FDI flows from the OECD countries to the least-developed and developing states.</w:t>
      </w:r>
      <w:r w:rsidRPr="00706EDF">
        <w:rPr>
          <w:rStyle w:val="FootnoteReference"/>
          <w:spacing w:val="1"/>
          <w:szCs w:val="23"/>
        </w:rPr>
        <w:footnoteReference w:id="22"/>
      </w:r>
      <w:r w:rsidRPr="00706EDF">
        <w:rPr>
          <w:spacing w:val="1"/>
          <w:szCs w:val="23"/>
        </w:rPr>
        <w:t xml:space="preserve"> </w:t>
      </w:r>
    </w:p>
    <w:p w:rsidR="00FE7CBE" w:rsidRDefault="00FE7CBE" w:rsidP="00BF064D">
      <w:pPr>
        <w:spacing w:after="0"/>
        <w:jc w:val="both"/>
        <w:rPr>
          <w:spacing w:val="1"/>
          <w:szCs w:val="23"/>
        </w:rPr>
      </w:pPr>
    </w:p>
    <w:p w:rsidR="00FE7CBE" w:rsidRDefault="00FE7CBE" w:rsidP="00FE7CBE">
      <w:pPr>
        <w:pStyle w:val="NormalWeb"/>
        <w:spacing w:before="2" w:after="2" w:line="360" w:lineRule="auto"/>
        <w:jc w:val="both"/>
        <w:rPr>
          <w:spacing w:val="1"/>
          <w:szCs w:val="23"/>
        </w:rPr>
      </w:pPr>
      <w:r w:rsidRPr="00706EDF">
        <w:rPr>
          <w:spacing w:val="1"/>
          <w:szCs w:val="23"/>
        </w:rPr>
        <w:t>Blonigen and Wang contend that in the least-developed and developing states the factors determining the location of FDI differ steadily in a way that is not captured by the present experimental models of FDI.</w:t>
      </w:r>
      <w:r w:rsidRPr="00706EDF">
        <w:rPr>
          <w:rStyle w:val="FootnoteReference"/>
          <w:spacing w:val="1"/>
          <w:szCs w:val="23"/>
        </w:rPr>
        <w:footnoteReference w:id="23"/>
      </w:r>
      <w:r w:rsidRPr="00706EDF">
        <w:rPr>
          <w:spacing w:val="1"/>
          <w:szCs w:val="23"/>
        </w:rPr>
        <w:t xml:space="preserve"> Chantasasawat analysed Asian host states of both major FDI-making countries (</w:t>
      </w:r>
      <w:r w:rsidRPr="00706EDF">
        <w:rPr>
          <w:i/>
          <w:spacing w:val="1"/>
          <w:szCs w:val="23"/>
        </w:rPr>
        <w:t>eg.</w:t>
      </w:r>
      <w:r w:rsidRPr="00706EDF">
        <w:rPr>
          <w:spacing w:val="1"/>
          <w:szCs w:val="23"/>
        </w:rPr>
        <w:t xml:space="preserve"> the Republic of Korea, Malaysia, and Singapore) and major FDI-seeking countries (</w:t>
      </w:r>
      <w:r w:rsidRPr="00706EDF">
        <w:rPr>
          <w:i/>
          <w:spacing w:val="1"/>
          <w:szCs w:val="23"/>
        </w:rPr>
        <w:t>eg.</w:t>
      </w:r>
      <w:r w:rsidRPr="00706EDF">
        <w:rPr>
          <w:spacing w:val="1"/>
          <w:szCs w:val="23"/>
        </w:rPr>
        <w:t xml:space="preserve"> Indonesia and Thailand) and found that countries’ performances in hosting FDI differ significantly.</w:t>
      </w:r>
      <w:r w:rsidRPr="00706EDF">
        <w:rPr>
          <w:rStyle w:val="FootnoteReference"/>
          <w:spacing w:val="1"/>
          <w:szCs w:val="23"/>
        </w:rPr>
        <w:footnoteReference w:id="24"/>
      </w:r>
      <w:r w:rsidRPr="00706EDF">
        <w:rPr>
          <w:spacing w:val="1"/>
          <w:szCs w:val="23"/>
        </w:rPr>
        <w:t xml:space="preserve"> Plummer and Cheong</w:t>
      </w:r>
      <w:r w:rsidRPr="00706EDF">
        <w:rPr>
          <w:rStyle w:val="FootnoteReference"/>
          <w:spacing w:val="1"/>
          <w:szCs w:val="23"/>
        </w:rPr>
        <w:footnoteReference w:id="25"/>
      </w:r>
      <w:r w:rsidRPr="00706EDF">
        <w:rPr>
          <w:spacing w:val="1"/>
          <w:szCs w:val="23"/>
        </w:rPr>
        <w:t>, and Vogiatzoglou</w:t>
      </w:r>
      <w:r w:rsidRPr="00706EDF">
        <w:rPr>
          <w:rStyle w:val="FootnoteReference"/>
          <w:spacing w:val="1"/>
          <w:szCs w:val="23"/>
        </w:rPr>
        <w:footnoteReference w:id="26"/>
      </w:r>
      <w:r w:rsidRPr="00706EDF">
        <w:rPr>
          <w:spacing w:val="1"/>
          <w:szCs w:val="23"/>
        </w:rPr>
        <w:t xml:space="preserve"> also concluded that the FDI effects of BITs and of institutional characteristics are quite insufficient in the perspective of states that are principally FDI-receiving, instead of FDI-making. Therefore, it is noticeable that the literature lacks consensus on the relationship between FDI and BITs.</w:t>
      </w:r>
    </w:p>
    <w:p w:rsidR="00FE7CBE" w:rsidRPr="00462E0A" w:rsidRDefault="00FE7CBE" w:rsidP="00FE7CBE">
      <w:pPr>
        <w:pStyle w:val="NormalWeb"/>
        <w:spacing w:before="2" w:after="2" w:line="360" w:lineRule="auto"/>
        <w:jc w:val="both"/>
        <w:rPr>
          <w:spacing w:val="1"/>
          <w:szCs w:val="23"/>
        </w:rPr>
      </w:pPr>
    </w:p>
    <w:p w:rsidR="00FE7CBE" w:rsidRPr="00053337" w:rsidRDefault="00FE7CBE" w:rsidP="00FE7CBE">
      <w:pPr>
        <w:spacing w:line="360" w:lineRule="auto"/>
        <w:jc w:val="both"/>
      </w:pPr>
      <w:r w:rsidRPr="00053337">
        <w:t>If the proper regulatory mechanisms are not in place, FDI may cause considerable environmental damage that includes pollution of rivers and ground water, damage to fishing and farming, disruption of local population and damage to the health of workers and local population.</w:t>
      </w:r>
      <w:r w:rsidRPr="00053337">
        <w:rPr>
          <w:rStyle w:val="FootnoteReference"/>
        </w:rPr>
        <w:footnoteReference w:id="27"/>
      </w:r>
      <w:r w:rsidRPr="00053337">
        <w:t xml:space="preserve"> Sometimes foreign investors apply hazardous technology with disastrous consequences. The Bhopal disaster in India, caused by a gas leakage in a plant set up by the US company Union Carbide, resulted in enormous damage to life and property.</w:t>
      </w:r>
      <w:r w:rsidRPr="00053337">
        <w:rPr>
          <w:rStyle w:val="FootnoteReference"/>
        </w:rPr>
        <w:footnoteReference w:id="28"/>
      </w:r>
      <w:r w:rsidRPr="00053337">
        <w:t xml:space="preserve"> In some cases such environmental destructions have led to major social unrest, including calls for secession.</w:t>
      </w:r>
      <w:r w:rsidRPr="00053337">
        <w:rPr>
          <w:rStyle w:val="FootnoteReference"/>
        </w:rPr>
        <w:footnoteReference w:id="29"/>
      </w:r>
      <w:r w:rsidRPr="00053337">
        <w:t xml:space="preserve"> Environmental protection is costly and some multinational enterprises may resist elaborate environmental protection requirements because of their impact on profit. Some may even seek investment in a developing country to escape the burden and costs of the stringent environmental regulations in their home countries.</w:t>
      </w:r>
      <w:r w:rsidRPr="00053337">
        <w:rPr>
          <w:rStyle w:val="FootnoteReference"/>
        </w:rPr>
        <w:footnoteReference w:id="30"/>
      </w:r>
      <w:r w:rsidRPr="00053337">
        <w:t xml:space="preserve"> </w:t>
      </w:r>
    </w:p>
    <w:p w:rsidR="00FE7CBE" w:rsidRPr="001B62AD" w:rsidRDefault="00FE7CBE" w:rsidP="00FE7CBE">
      <w:pPr>
        <w:pStyle w:val="NormalWeb"/>
        <w:spacing w:before="2" w:after="2"/>
        <w:jc w:val="both"/>
        <w:rPr>
          <w:szCs w:val="200"/>
          <w:shd w:val="clear" w:color="auto" w:fill="FFFFFF"/>
        </w:rPr>
      </w:pPr>
    </w:p>
    <w:p w:rsidR="00FE7CBE" w:rsidRPr="00CB7405" w:rsidRDefault="00FE7CBE" w:rsidP="00FE7CBE">
      <w:pPr>
        <w:suppressAutoHyphens w:val="0"/>
        <w:autoSpaceDN/>
        <w:spacing w:after="0" w:line="360" w:lineRule="auto"/>
        <w:contextualSpacing/>
        <w:textAlignment w:val="auto"/>
        <w:rPr>
          <w:b/>
        </w:rPr>
      </w:pPr>
      <w:r>
        <w:rPr>
          <w:b/>
        </w:rPr>
        <w:t xml:space="preserve">III. </w:t>
      </w:r>
      <w:r w:rsidRPr="00CB7405">
        <w:rPr>
          <w:b/>
        </w:rPr>
        <w:t>Method</w:t>
      </w:r>
      <w:r>
        <w:rPr>
          <w:b/>
        </w:rPr>
        <w:t>ology</w:t>
      </w:r>
    </w:p>
    <w:p w:rsidR="00FE7CBE" w:rsidRDefault="00FE7CBE" w:rsidP="00BF064D">
      <w:pPr>
        <w:pStyle w:val="NormalWeb"/>
        <w:spacing w:before="2" w:after="2"/>
        <w:jc w:val="both"/>
      </w:pPr>
    </w:p>
    <w:p w:rsidR="00FE7CBE" w:rsidRDefault="00FE7CBE" w:rsidP="00FE7CBE">
      <w:pPr>
        <w:pStyle w:val="NormalWeb"/>
        <w:spacing w:before="2" w:after="2" w:line="360" w:lineRule="auto"/>
        <w:jc w:val="both"/>
      </w:pPr>
      <w:r>
        <w:t>The aim o</w:t>
      </w:r>
      <w:r w:rsidRPr="009039C6">
        <w:t>f this study was to identify whether bilateral investmen</w:t>
      </w:r>
      <w:r>
        <w:t>t treaties has any provision in relation to protection of environment in Bangladesh,</w:t>
      </w:r>
      <w:r w:rsidRPr="009039C6">
        <w:rPr>
          <w:szCs w:val="288"/>
          <w:shd w:val="clear" w:color="auto" w:fill="FFFFFF"/>
        </w:rPr>
        <w:t xml:space="preserve"> </w:t>
      </w:r>
      <w:r w:rsidRPr="00390192">
        <w:rPr>
          <w:szCs w:val="288"/>
          <w:shd w:val="clear" w:color="auto" w:fill="FFFFFF"/>
        </w:rPr>
        <w:t xml:space="preserve">Malaysia and </w:t>
      </w:r>
      <w:r>
        <w:rPr>
          <w:szCs w:val="288"/>
          <w:shd w:val="clear" w:color="auto" w:fill="FFFFFF"/>
        </w:rPr>
        <w:t>USA</w:t>
      </w:r>
      <w:r w:rsidRPr="00390192">
        <w:t>.</w:t>
      </w:r>
      <w:r w:rsidRPr="009039C6">
        <w:t xml:space="preserve"> The</w:t>
      </w:r>
      <w:r>
        <w:t xml:space="preserve"> questions of this study are</w:t>
      </w:r>
      <w:r w:rsidRPr="009039C6">
        <w:t>:</w:t>
      </w:r>
    </w:p>
    <w:p w:rsidR="00FE7CBE" w:rsidRDefault="00FE7CBE" w:rsidP="00FE7CBE">
      <w:pPr>
        <w:pStyle w:val="NormalWeb"/>
        <w:spacing w:before="2" w:after="2"/>
        <w:jc w:val="both"/>
      </w:pPr>
    </w:p>
    <w:p w:rsidR="00FE7CBE" w:rsidRPr="00BF064D" w:rsidRDefault="00FE7CBE" w:rsidP="00FE7CBE">
      <w:pPr>
        <w:pStyle w:val="NormalWeb"/>
        <w:spacing w:before="2" w:after="2" w:line="360" w:lineRule="auto"/>
        <w:jc w:val="both"/>
      </w:pPr>
      <w:r w:rsidRPr="00BF064D">
        <w:t xml:space="preserve">(a) </w:t>
      </w:r>
      <w:proofErr w:type="gramStart"/>
      <w:r w:rsidRPr="00BF064D">
        <w:t>do</w:t>
      </w:r>
      <w:proofErr w:type="gramEnd"/>
      <w:r w:rsidRPr="00BF064D">
        <w:t xml:space="preserve"> the bilateral investment treaties of Bangladesh,</w:t>
      </w:r>
      <w:r w:rsidRPr="00BF064D">
        <w:rPr>
          <w:szCs w:val="288"/>
          <w:shd w:val="clear" w:color="auto" w:fill="FFFFFF"/>
        </w:rPr>
        <w:t xml:space="preserve"> Malaysia and USA</w:t>
      </w:r>
      <w:r w:rsidRPr="00BF064D">
        <w:rPr>
          <w:szCs w:val="28"/>
        </w:rPr>
        <w:t xml:space="preserve"> has any specific provision to protect the environment in the host country</w:t>
      </w:r>
      <w:r w:rsidRPr="00BF064D">
        <w:t xml:space="preserve">? </w:t>
      </w:r>
    </w:p>
    <w:p w:rsidR="00FE7CBE" w:rsidRPr="00BF064D" w:rsidRDefault="00FE7CBE" w:rsidP="00FE7CBE">
      <w:pPr>
        <w:pStyle w:val="NormalWeb"/>
        <w:spacing w:before="2" w:after="2" w:line="360" w:lineRule="auto"/>
        <w:jc w:val="both"/>
      </w:pPr>
      <w:r w:rsidRPr="00BF064D">
        <w:t xml:space="preserve">(b) </w:t>
      </w:r>
      <w:proofErr w:type="gramStart"/>
      <w:r w:rsidRPr="00BF064D">
        <w:t>should</w:t>
      </w:r>
      <w:proofErr w:type="gramEnd"/>
      <w:r w:rsidRPr="00BF064D">
        <w:t xml:space="preserve"> the environmental protection be considered during the entry of foreign direct investment in Bangladesh,</w:t>
      </w:r>
      <w:r w:rsidRPr="00BF064D">
        <w:rPr>
          <w:szCs w:val="288"/>
          <w:shd w:val="clear" w:color="auto" w:fill="FFFFFF"/>
        </w:rPr>
        <w:t xml:space="preserve"> Malaysia and USA</w:t>
      </w:r>
      <w:r w:rsidRPr="00BF064D">
        <w:rPr>
          <w:szCs w:val="28"/>
        </w:rPr>
        <w:t>?</w:t>
      </w:r>
    </w:p>
    <w:p w:rsidR="00FE7CBE" w:rsidRDefault="00FE7CBE" w:rsidP="00FE7CBE">
      <w:pPr>
        <w:pStyle w:val="NormalWeb"/>
        <w:spacing w:before="2" w:after="2" w:line="360" w:lineRule="auto"/>
        <w:jc w:val="both"/>
      </w:pPr>
    </w:p>
    <w:p w:rsidR="00FE7CBE" w:rsidRPr="00903BF9" w:rsidRDefault="00FE7CBE" w:rsidP="00FE7CBE">
      <w:pPr>
        <w:pStyle w:val="NormalWeb"/>
        <w:spacing w:before="2" w:after="2" w:line="360" w:lineRule="auto"/>
        <w:jc w:val="both"/>
      </w:pPr>
      <w:r w:rsidRPr="00002CC0">
        <w:t xml:space="preserve">Using doctrinal research method, </w:t>
      </w:r>
      <w:r w:rsidRPr="00002CC0">
        <w:rPr>
          <w:szCs w:val="28"/>
        </w:rPr>
        <w:t xml:space="preserve">we critically analyzed </w:t>
      </w:r>
      <w:r w:rsidRPr="002A7195">
        <w:rPr>
          <w:szCs w:val="28"/>
        </w:rPr>
        <w:t>21</w:t>
      </w:r>
      <w:r w:rsidRPr="00002CC0">
        <w:rPr>
          <w:szCs w:val="28"/>
        </w:rPr>
        <w:t xml:space="preserve"> </w:t>
      </w:r>
      <w:r w:rsidRPr="00002CC0">
        <w:t xml:space="preserve">BITs signed by </w:t>
      </w:r>
      <w:r w:rsidR="00620016">
        <w:t>Bangladesh,</w:t>
      </w:r>
      <w:r w:rsidR="00620016" w:rsidRPr="009039C6">
        <w:rPr>
          <w:szCs w:val="288"/>
          <w:shd w:val="clear" w:color="auto" w:fill="FFFFFF"/>
        </w:rPr>
        <w:t xml:space="preserve"> </w:t>
      </w:r>
      <w:r w:rsidR="00620016" w:rsidRPr="00390192">
        <w:rPr>
          <w:szCs w:val="288"/>
          <w:shd w:val="clear" w:color="auto" w:fill="FFFFFF"/>
        </w:rPr>
        <w:t xml:space="preserve">Malaysia and </w:t>
      </w:r>
      <w:r w:rsidR="00620016">
        <w:rPr>
          <w:szCs w:val="288"/>
          <w:shd w:val="clear" w:color="auto" w:fill="FFFFFF"/>
        </w:rPr>
        <w:t>USA</w:t>
      </w:r>
      <w:r w:rsidRPr="00002CC0">
        <w:rPr>
          <w:szCs w:val="28"/>
        </w:rPr>
        <w:t xml:space="preserve"> </w:t>
      </w:r>
      <w:r w:rsidRPr="00002CC0">
        <w:t xml:space="preserve">with different </w:t>
      </w:r>
      <w:r w:rsidR="00620016">
        <w:t>(common</w:t>
      </w:r>
      <w:r w:rsidRPr="00002CC0">
        <w:t>) countries.</w:t>
      </w:r>
      <w:r w:rsidRPr="00903BF9">
        <w:t xml:space="preserve"> Our analysis focused on </w:t>
      </w:r>
      <w:r>
        <w:t>environmental protection</w:t>
      </w:r>
      <w:r w:rsidRPr="00903BF9">
        <w:t xml:space="preserve"> factor </w:t>
      </w:r>
      <w:r>
        <w:t xml:space="preserve">as well as </w:t>
      </w:r>
      <w:r w:rsidRPr="00903BF9">
        <w:t>foreign investment protections such as</w:t>
      </w:r>
      <w:r>
        <w:t xml:space="preserve"> - </w:t>
      </w:r>
      <w:r w:rsidRPr="00903BF9">
        <w:t xml:space="preserve">most-favoured nation treatment, national treatment, fair and equitable treatment, full protection and security, dispute settlement mechanisms. </w:t>
      </w:r>
    </w:p>
    <w:p w:rsidR="00A10443" w:rsidRPr="001B62AD" w:rsidRDefault="00A10443" w:rsidP="0008320B">
      <w:pPr>
        <w:pStyle w:val="NormalWeb"/>
        <w:spacing w:before="2" w:after="2"/>
        <w:jc w:val="both"/>
        <w:rPr>
          <w:szCs w:val="200"/>
          <w:shd w:val="clear" w:color="auto" w:fill="FFFFFF"/>
        </w:rPr>
      </w:pPr>
    </w:p>
    <w:p w:rsidR="00620016" w:rsidRPr="001B62AD" w:rsidRDefault="00620016" w:rsidP="00620016">
      <w:pPr>
        <w:pStyle w:val="NormalWeb"/>
        <w:spacing w:before="2" w:after="2"/>
        <w:jc w:val="both"/>
        <w:rPr>
          <w:b/>
        </w:rPr>
      </w:pPr>
      <w:r>
        <w:rPr>
          <w:b/>
        </w:rPr>
        <w:t>IV</w:t>
      </w:r>
      <w:r w:rsidRPr="001B62AD">
        <w:rPr>
          <w:b/>
        </w:rPr>
        <w:t xml:space="preserve">. </w:t>
      </w:r>
      <w:r w:rsidR="009A35FE">
        <w:rPr>
          <w:b/>
        </w:rPr>
        <w:t xml:space="preserve">Environmental Protection from FDI in Different Jurisdictions </w:t>
      </w:r>
    </w:p>
    <w:p w:rsidR="00D528A6" w:rsidRPr="001B62AD" w:rsidRDefault="00D528A6" w:rsidP="0008320B">
      <w:pPr>
        <w:pStyle w:val="NormalWeb"/>
        <w:spacing w:before="2" w:after="2"/>
        <w:jc w:val="both"/>
      </w:pPr>
    </w:p>
    <w:p w:rsidR="00620016" w:rsidRPr="00FF2CA1" w:rsidRDefault="00620016" w:rsidP="00620016">
      <w:pPr>
        <w:pStyle w:val="FootnoteText"/>
        <w:suppressAutoHyphens w:val="0"/>
        <w:autoSpaceDN/>
        <w:spacing w:line="360" w:lineRule="auto"/>
        <w:jc w:val="both"/>
        <w:textAlignment w:val="auto"/>
        <w:rPr>
          <w:sz w:val="24"/>
        </w:rPr>
      </w:pPr>
      <w:r w:rsidRPr="00105C6B">
        <w:rPr>
          <w:sz w:val="24"/>
        </w:rPr>
        <w:t xml:space="preserve">When World Trade Organization (WTO) came into existence in 1995, replacing General Agreement on Tariffs and Trade (GATT), provided guidelines on how to regulate FDI in host countries. </w:t>
      </w:r>
      <w:r w:rsidRPr="00105C6B">
        <w:rPr>
          <w:sz w:val="24"/>
          <w:szCs w:val="18"/>
        </w:rPr>
        <w:t xml:space="preserve">The main objective of </w:t>
      </w:r>
      <w:r w:rsidRPr="00105C6B">
        <w:rPr>
          <w:sz w:val="24"/>
        </w:rPr>
        <w:t>General Agreement on Tariffs and Trade (GATT)</w:t>
      </w:r>
      <w:r w:rsidRPr="00105C6B">
        <w:rPr>
          <w:sz w:val="24"/>
          <w:szCs w:val="18"/>
        </w:rPr>
        <w:t xml:space="preserve"> was the liberalisation of international trade, and that remains the main objective of the </w:t>
      </w:r>
      <w:r w:rsidRPr="00105C6B">
        <w:rPr>
          <w:sz w:val="24"/>
        </w:rPr>
        <w:t>World Trade Organization (WTO)</w:t>
      </w:r>
      <w:r w:rsidRPr="00105C6B">
        <w:rPr>
          <w:sz w:val="24"/>
          <w:szCs w:val="18"/>
        </w:rPr>
        <w:t xml:space="preserve"> regime. The system aims to achieve the liberalisation of trade by these principles: (a) most-favoured nation treatment (MFN); (b) national treatment (NT); (c) reciprocity; (d) non-discrimination and (e) dispute settlement mechanism.</w:t>
      </w:r>
      <w:r w:rsidRPr="00105C6B">
        <w:rPr>
          <w:rStyle w:val="FootnoteReference"/>
          <w:sz w:val="24"/>
          <w:szCs w:val="18"/>
        </w:rPr>
        <w:footnoteReference w:id="31"/>
      </w:r>
      <w:r w:rsidRPr="00105C6B">
        <w:rPr>
          <w:sz w:val="24"/>
          <w:szCs w:val="18"/>
        </w:rPr>
        <w:t xml:space="preserve"> </w:t>
      </w:r>
      <w:r w:rsidRPr="00105C6B">
        <w:rPr>
          <w:sz w:val="24"/>
        </w:rPr>
        <w:t xml:space="preserve">On the one hand, following the World Trade Organization (WTO) principles, the developing countries are liberalizing their national laws and policies on FDI but on the other hand, many developed countries (who are also members of World Trade Organization) imposing restrictions on the flow and activities of FDI. The various laws and policies of the developed and other countries most commonly cover </w:t>
      </w:r>
      <w:r w:rsidRPr="00FF2CA1">
        <w:rPr>
          <w:sz w:val="24"/>
        </w:rPr>
        <w:t>environmental protection</w:t>
      </w:r>
      <w:r w:rsidRPr="00FF2CA1">
        <w:rPr>
          <w:sz w:val="24"/>
          <w:shd w:val="clear" w:color="auto" w:fill="FFFFFF"/>
        </w:rPr>
        <w:t>.</w:t>
      </w:r>
      <w:r w:rsidRPr="00FF2CA1">
        <w:rPr>
          <w:rStyle w:val="FootnoteReference"/>
          <w:sz w:val="24"/>
          <w:shd w:val="clear" w:color="auto" w:fill="FFFFFF"/>
        </w:rPr>
        <w:footnoteReference w:id="32"/>
      </w:r>
    </w:p>
    <w:p w:rsidR="00620016" w:rsidRPr="00273EC7" w:rsidRDefault="00620016" w:rsidP="00620016">
      <w:pPr>
        <w:pStyle w:val="FootnoteText"/>
        <w:spacing w:before="120" w:line="360" w:lineRule="auto"/>
        <w:jc w:val="both"/>
        <w:rPr>
          <w:b/>
          <w:i/>
          <w:sz w:val="24"/>
        </w:rPr>
      </w:pPr>
      <w:r w:rsidRPr="00273EC7">
        <w:rPr>
          <w:b/>
          <w:i/>
          <w:sz w:val="24"/>
        </w:rPr>
        <w:t xml:space="preserve">Table 1: </w:t>
      </w:r>
      <w:r>
        <w:rPr>
          <w:rFonts w:eastAsia="Cambria"/>
          <w:b/>
          <w:i/>
          <w:sz w:val="24"/>
          <w:lang w:val="en-GB"/>
        </w:rPr>
        <w:t>Environmental protection</w:t>
      </w:r>
      <w:r w:rsidRPr="00273EC7">
        <w:rPr>
          <w:rFonts w:eastAsia="Cambria"/>
          <w:b/>
          <w:i/>
          <w:sz w:val="24"/>
          <w:lang w:val="en-GB"/>
        </w:rPr>
        <w:t xml:space="preserve"> covered by different jurisdictions</w:t>
      </w:r>
      <w:r w:rsidRPr="00273EC7">
        <w:rPr>
          <w:rStyle w:val="FootnoteReference"/>
          <w:rFonts w:eastAsia="Cambria"/>
          <w:b/>
          <w:i/>
          <w:sz w:val="24"/>
          <w:lang w:val="en-GB"/>
        </w:rPr>
        <w:footnoteReference w:id="33"/>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694"/>
        <w:gridCol w:w="1283"/>
        <w:gridCol w:w="6946"/>
      </w:tblGrid>
      <w:tr w:rsidR="00620016" w:rsidRPr="001B62AD">
        <w:tc>
          <w:tcPr>
            <w:tcW w:w="1694" w:type="dxa"/>
          </w:tcPr>
          <w:p w:rsidR="00620016" w:rsidRPr="001B62AD" w:rsidRDefault="00620016" w:rsidP="000E4F9E">
            <w:pPr>
              <w:pStyle w:val="FootnoteText"/>
              <w:jc w:val="center"/>
              <w:rPr>
                <w:rFonts w:eastAsia="Cambria"/>
                <w:b/>
                <w:i/>
                <w:sz w:val="24"/>
                <w:lang w:val="en-GB"/>
              </w:rPr>
            </w:pPr>
            <w:r w:rsidRPr="001B62AD">
              <w:rPr>
                <w:rFonts w:eastAsia="Cambria"/>
                <w:b/>
                <w:i/>
                <w:sz w:val="24"/>
                <w:lang w:val="en-GB"/>
              </w:rPr>
              <w:t>Factor</w:t>
            </w:r>
          </w:p>
        </w:tc>
        <w:tc>
          <w:tcPr>
            <w:tcW w:w="1283" w:type="dxa"/>
          </w:tcPr>
          <w:p w:rsidR="00620016" w:rsidRPr="001B62AD" w:rsidRDefault="00620016" w:rsidP="000E4F9E">
            <w:pPr>
              <w:pStyle w:val="FootnoteText"/>
              <w:jc w:val="center"/>
              <w:rPr>
                <w:rFonts w:eastAsia="Cambria"/>
                <w:b/>
                <w:i/>
                <w:sz w:val="24"/>
                <w:lang w:val="en-GB"/>
              </w:rPr>
            </w:pPr>
            <w:r w:rsidRPr="001B62AD">
              <w:rPr>
                <w:rFonts w:eastAsia="Cambria"/>
                <w:b/>
                <w:i/>
                <w:sz w:val="24"/>
                <w:lang w:val="en-GB"/>
              </w:rPr>
              <w:t>Countries</w:t>
            </w:r>
          </w:p>
        </w:tc>
        <w:tc>
          <w:tcPr>
            <w:tcW w:w="6946" w:type="dxa"/>
          </w:tcPr>
          <w:p w:rsidR="00620016" w:rsidRPr="001B62AD" w:rsidRDefault="00620016" w:rsidP="000E4F9E">
            <w:pPr>
              <w:pStyle w:val="FootnoteText"/>
              <w:jc w:val="center"/>
              <w:rPr>
                <w:rFonts w:eastAsia="Cambria"/>
                <w:b/>
                <w:i/>
                <w:sz w:val="24"/>
                <w:lang w:val="en-GB"/>
              </w:rPr>
            </w:pPr>
            <w:r w:rsidRPr="001B62AD">
              <w:rPr>
                <w:rFonts w:eastAsia="Cambria"/>
                <w:b/>
                <w:i/>
                <w:sz w:val="24"/>
                <w:lang w:val="en-GB"/>
              </w:rPr>
              <w:t>Statutes</w:t>
            </w:r>
          </w:p>
        </w:tc>
      </w:tr>
      <w:tr w:rsidR="00620016" w:rsidRPr="001B62AD">
        <w:tc>
          <w:tcPr>
            <w:tcW w:w="1694" w:type="dxa"/>
            <w:vMerge w:val="restart"/>
          </w:tcPr>
          <w:p w:rsidR="00620016" w:rsidRDefault="00620016" w:rsidP="000E4F9E">
            <w:pPr>
              <w:pStyle w:val="FootnoteText"/>
              <w:jc w:val="both"/>
              <w:rPr>
                <w:rFonts w:eastAsia="Cambria"/>
                <w:sz w:val="24"/>
                <w:lang w:val="en-GB"/>
              </w:rPr>
            </w:pPr>
          </w:p>
          <w:p w:rsidR="00620016" w:rsidRDefault="00620016" w:rsidP="0015395A">
            <w:pPr>
              <w:pStyle w:val="FootnoteText"/>
              <w:rPr>
                <w:rFonts w:eastAsia="Cambria"/>
                <w:sz w:val="24"/>
                <w:lang w:val="en-GB"/>
              </w:rPr>
            </w:pPr>
          </w:p>
          <w:p w:rsidR="00620016" w:rsidRDefault="00620016" w:rsidP="0015395A">
            <w:pPr>
              <w:pStyle w:val="FootnoteText"/>
              <w:rPr>
                <w:rFonts w:eastAsia="Cambria"/>
                <w:sz w:val="24"/>
                <w:lang w:val="en-GB"/>
              </w:rPr>
            </w:pPr>
          </w:p>
          <w:p w:rsidR="00620016" w:rsidRDefault="00620016" w:rsidP="0015395A">
            <w:pPr>
              <w:pStyle w:val="FootnoteText"/>
              <w:rPr>
                <w:rFonts w:eastAsia="Cambria"/>
                <w:sz w:val="24"/>
                <w:lang w:val="en-GB"/>
              </w:rPr>
            </w:pPr>
          </w:p>
          <w:p w:rsidR="00620016" w:rsidRDefault="00620016" w:rsidP="0015395A">
            <w:pPr>
              <w:pStyle w:val="FootnoteText"/>
              <w:rPr>
                <w:rFonts w:eastAsia="Cambria"/>
                <w:sz w:val="24"/>
                <w:lang w:val="en-GB"/>
              </w:rPr>
            </w:pPr>
          </w:p>
          <w:p w:rsidR="00620016" w:rsidRDefault="00620016" w:rsidP="0015395A">
            <w:pPr>
              <w:pStyle w:val="FootnoteText"/>
              <w:rPr>
                <w:rFonts w:eastAsia="Cambria"/>
                <w:sz w:val="24"/>
                <w:lang w:val="en-GB"/>
              </w:rPr>
            </w:pPr>
          </w:p>
          <w:p w:rsidR="00620016" w:rsidRDefault="00620016" w:rsidP="0015395A">
            <w:pPr>
              <w:pStyle w:val="FootnoteText"/>
              <w:rPr>
                <w:rFonts w:eastAsia="Cambria"/>
                <w:sz w:val="24"/>
                <w:lang w:val="en-GB"/>
              </w:rPr>
            </w:pPr>
          </w:p>
          <w:p w:rsidR="00620016" w:rsidRPr="00FF2CA1" w:rsidRDefault="00620016" w:rsidP="0015395A">
            <w:pPr>
              <w:pStyle w:val="FootnoteText"/>
              <w:rPr>
                <w:rFonts w:eastAsia="Cambria"/>
                <w:b/>
                <w:i/>
                <w:sz w:val="24"/>
                <w:lang w:val="en-GB"/>
              </w:rPr>
            </w:pPr>
            <w:r w:rsidRPr="00FF2CA1">
              <w:rPr>
                <w:sz w:val="24"/>
              </w:rPr>
              <w:t>Environmental protection</w:t>
            </w:r>
          </w:p>
        </w:tc>
        <w:tc>
          <w:tcPr>
            <w:tcW w:w="1283" w:type="dxa"/>
          </w:tcPr>
          <w:p w:rsidR="00620016" w:rsidRPr="00A917AF" w:rsidRDefault="00620016" w:rsidP="00620016">
            <w:pPr>
              <w:pStyle w:val="FootnoteText"/>
              <w:jc w:val="center"/>
              <w:rPr>
                <w:rFonts w:eastAsia="Cambria"/>
                <w:b/>
                <w:i/>
                <w:sz w:val="24"/>
                <w:lang w:val="en-GB"/>
              </w:rPr>
            </w:pPr>
            <w:r w:rsidRPr="00A917AF">
              <w:rPr>
                <w:sz w:val="24"/>
                <w:szCs w:val="21"/>
                <w:bdr w:val="none" w:sz="0" w:space="0" w:color="auto" w:frame="1"/>
              </w:rPr>
              <w:t>Albania</w:t>
            </w:r>
          </w:p>
        </w:tc>
        <w:tc>
          <w:tcPr>
            <w:tcW w:w="6946" w:type="dxa"/>
          </w:tcPr>
          <w:p w:rsidR="00620016" w:rsidRPr="00A917AF" w:rsidRDefault="00620016" w:rsidP="001233F1">
            <w:pPr>
              <w:spacing w:after="0"/>
            </w:pPr>
            <w:r w:rsidRPr="00A917AF">
              <w:rPr>
                <w:szCs w:val="19"/>
                <w:lang w:val="en-GB"/>
              </w:rPr>
              <w:t xml:space="preserve">Article 2 of the </w:t>
            </w:r>
            <w:r w:rsidRPr="00A917AF">
              <w:rPr>
                <w:szCs w:val="21"/>
                <w:bdr w:val="none" w:sz="0" w:space="0" w:color="auto" w:frame="1"/>
              </w:rPr>
              <w:t>Foreign Investment Act 1990</w:t>
            </w:r>
          </w:p>
        </w:tc>
      </w:tr>
      <w:tr w:rsidR="00620016" w:rsidRPr="001B62AD">
        <w:tc>
          <w:tcPr>
            <w:tcW w:w="1694" w:type="dxa"/>
            <w:vMerge/>
          </w:tcPr>
          <w:p w:rsidR="00620016" w:rsidRPr="001B62AD" w:rsidRDefault="00620016" w:rsidP="0015395A">
            <w:pPr>
              <w:pStyle w:val="FootnoteText"/>
              <w:rPr>
                <w:rFonts w:eastAsia="Cambria"/>
                <w:b/>
                <w:i/>
                <w:sz w:val="24"/>
                <w:lang w:val="en-GB"/>
              </w:rPr>
            </w:pPr>
          </w:p>
        </w:tc>
        <w:tc>
          <w:tcPr>
            <w:tcW w:w="1283" w:type="dxa"/>
          </w:tcPr>
          <w:p w:rsidR="00620016" w:rsidRPr="00A917AF" w:rsidRDefault="00620016" w:rsidP="00620016">
            <w:pPr>
              <w:pStyle w:val="FootnoteText"/>
              <w:jc w:val="center"/>
              <w:rPr>
                <w:rFonts w:eastAsia="Cambria"/>
                <w:sz w:val="24"/>
                <w:lang w:val="en-GB"/>
              </w:rPr>
            </w:pPr>
            <w:r w:rsidRPr="00A917AF">
              <w:rPr>
                <w:rFonts w:eastAsia="Cambria"/>
                <w:sz w:val="24"/>
                <w:lang w:val="en-GB"/>
              </w:rPr>
              <w:t>Australia</w:t>
            </w:r>
          </w:p>
        </w:tc>
        <w:tc>
          <w:tcPr>
            <w:tcW w:w="6946" w:type="dxa"/>
          </w:tcPr>
          <w:p w:rsidR="00620016" w:rsidRPr="00A917AF" w:rsidRDefault="00620016" w:rsidP="000E4F9E">
            <w:pPr>
              <w:pStyle w:val="FootnoteText"/>
              <w:jc w:val="both"/>
              <w:rPr>
                <w:rFonts w:eastAsia="Cambria"/>
                <w:sz w:val="24"/>
                <w:lang w:val="en-GB"/>
              </w:rPr>
            </w:pPr>
            <w:r w:rsidRPr="00A917AF">
              <w:rPr>
                <w:sz w:val="24"/>
                <w:szCs w:val="17"/>
                <w:lang w:val="en-GB"/>
              </w:rPr>
              <w:t>Part 3 of the</w:t>
            </w:r>
            <w:r w:rsidRPr="00A917AF">
              <w:rPr>
                <w:sz w:val="24"/>
                <w:lang w:val="en-GB"/>
              </w:rPr>
              <w:t> </w:t>
            </w:r>
            <w:r w:rsidRPr="00A917AF">
              <w:rPr>
                <w:iCs/>
                <w:sz w:val="24"/>
                <w:lang w:val="en-GB"/>
              </w:rPr>
              <w:t>Environment Protection and Biodiversity Conservation Act 1999</w:t>
            </w:r>
            <w:r w:rsidRPr="00A917AF">
              <w:rPr>
                <w:sz w:val="24"/>
                <w:lang w:val="en-GB"/>
              </w:rPr>
              <w:t> </w:t>
            </w:r>
          </w:p>
        </w:tc>
      </w:tr>
      <w:tr w:rsidR="00620016" w:rsidRPr="001B62AD">
        <w:tc>
          <w:tcPr>
            <w:tcW w:w="1694" w:type="dxa"/>
            <w:vMerge/>
          </w:tcPr>
          <w:p w:rsidR="00620016" w:rsidRDefault="00620016" w:rsidP="000E4F9E">
            <w:pPr>
              <w:pStyle w:val="FootnoteText"/>
              <w:jc w:val="both"/>
              <w:rPr>
                <w:rFonts w:eastAsia="Cambria"/>
                <w:sz w:val="24"/>
                <w:lang w:val="en-GB"/>
              </w:rPr>
            </w:pPr>
          </w:p>
        </w:tc>
        <w:tc>
          <w:tcPr>
            <w:tcW w:w="1283" w:type="dxa"/>
          </w:tcPr>
          <w:p w:rsidR="00620016" w:rsidRPr="00A917AF" w:rsidRDefault="00620016" w:rsidP="00620016">
            <w:pPr>
              <w:pStyle w:val="FootnoteText"/>
              <w:jc w:val="center"/>
              <w:rPr>
                <w:rFonts w:eastAsia="Cambria"/>
                <w:sz w:val="24"/>
                <w:lang w:val="en-GB"/>
              </w:rPr>
            </w:pPr>
            <w:r w:rsidRPr="00A917AF">
              <w:rPr>
                <w:sz w:val="24"/>
                <w:szCs w:val="21"/>
                <w:bdr w:val="none" w:sz="0" w:space="0" w:color="auto" w:frame="1"/>
              </w:rPr>
              <w:t>Azerbaijan</w:t>
            </w:r>
          </w:p>
        </w:tc>
        <w:tc>
          <w:tcPr>
            <w:tcW w:w="6946" w:type="dxa"/>
          </w:tcPr>
          <w:p w:rsidR="00620016" w:rsidRPr="00A917AF" w:rsidRDefault="00620016" w:rsidP="001233F1">
            <w:pPr>
              <w:spacing w:after="0"/>
            </w:pPr>
            <w:r w:rsidRPr="00A917AF">
              <w:rPr>
                <w:szCs w:val="19"/>
                <w:lang w:val="en-GB"/>
              </w:rPr>
              <w:t xml:space="preserve">Article 7 of the </w:t>
            </w:r>
            <w:r w:rsidRPr="00A917AF">
              <w:rPr>
                <w:szCs w:val="21"/>
                <w:bdr w:val="none" w:sz="0" w:space="0" w:color="auto" w:frame="1"/>
              </w:rPr>
              <w:t>Law on the Protection of Foreign Investments 1992</w:t>
            </w:r>
          </w:p>
        </w:tc>
      </w:tr>
      <w:tr w:rsidR="00620016" w:rsidRPr="001B62AD">
        <w:tc>
          <w:tcPr>
            <w:tcW w:w="1694" w:type="dxa"/>
            <w:vMerge/>
          </w:tcPr>
          <w:p w:rsidR="00620016" w:rsidRDefault="00620016" w:rsidP="000E4F9E">
            <w:pPr>
              <w:pStyle w:val="FootnoteText"/>
              <w:jc w:val="both"/>
              <w:rPr>
                <w:rFonts w:eastAsia="Cambria"/>
                <w:sz w:val="24"/>
                <w:lang w:val="en-GB"/>
              </w:rPr>
            </w:pPr>
          </w:p>
        </w:tc>
        <w:tc>
          <w:tcPr>
            <w:tcW w:w="1283" w:type="dxa"/>
          </w:tcPr>
          <w:p w:rsidR="00620016" w:rsidRPr="00A917AF" w:rsidRDefault="00620016" w:rsidP="00620016">
            <w:pPr>
              <w:pStyle w:val="FootnoteText"/>
              <w:jc w:val="center"/>
              <w:rPr>
                <w:sz w:val="24"/>
                <w:szCs w:val="21"/>
                <w:bdr w:val="none" w:sz="0" w:space="0" w:color="auto" w:frame="1"/>
              </w:rPr>
            </w:pPr>
            <w:r w:rsidRPr="00A917AF">
              <w:rPr>
                <w:sz w:val="24"/>
                <w:szCs w:val="21"/>
                <w:bdr w:val="none" w:sz="0" w:space="0" w:color="auto" w:frame="1"/>
              </w:rPr>
              <w:t>Belarus</w:t>
            </w:r>
          </w:p>
        </w:tc>
        <w:tc>
          <w:tcPr>
            <w:tcW w:w="6946" w:type="dxa"/>
          </w:tcPr>
          <w:p w:rsidR="00620016" w:rsidRPr="00A917AF" w:rsidRDefault="00620016" w:rsidP="006F7FD4">
            <w:pPr>
              <w:spacing w:after="0"/>
            </w:pPr>
            <w:r w:rsidRPr="00A917AF">
              <w:rPr>
                <w:szCs w:val="19"/>
                <w:lang w:val="en-GB"/>
              </w:rPr>
              <w:t xml:space="preserve">Article 5-6 of the </w:t>
            </w:r>
            <w:r w:rsidRPr="00A917AF">
              <w:rPr>
                <w:szCs w:val="21"/>
                <w:bdr w:val="none" w:sz="0" w:space="0" w:color="auto" w:frame="1"/>
              </w:rPr>
              <w:t>Law of the Republic of Belarus on Investments 2013</w:t>
            </w:r>
          </w:p>
        </w:tc>
      </w:tr>
      <w:tr w:rsidR="00620016" w:rsidRPr="001B62AD">
        <w:tc>
          <w:tcPr>
            <w:tcW w:w="1694" w:type="dxa"/>
            <w:vMerge/>
          </w:tcPr>
          <w:p w:rsidR="00620016" w:rsidRDefault="00620016" w:rsidP="000E4F9E">
            <w:pPr>
              <w:pStyle w:val="FootnoteText"/>
              <w:jc w:val="both"/>
              <w:rPr>
                <w:rFonts w:eastAsia="Cambria"/>
                <w:sz w:val="24"/>
                <w:lang w:val="en-GB"/>
              </w:rPr>
            </w:pPr>
          </w:p>
        </w:tc>
        <w:tc>
          <w:tcPr>
            <w:tcW w:w="1283" w:type="dxa"/>
          </w:tcPr>
          <w:p w:rsidR="00620016" w:rsidRPr="00A917AF" w:rsidRDefault="00620016" w:rsidP="00620016">
            <w:pPr>
              <w:pStyle w:val="FootnoteText"/>
              <w:jc w:val="center"/>
              <w:rPr>
                <w:sz w:val="24"/>
                <w:szCs w:val="21"/>
                <w:bdr w:val="none" w:sz="0" w:space="0" w:color="auto" w:frame="1"/>
              </w:rPr>
            </w:pPr>
            <w:r w:rsidRPr="00A917AF">
              <w:rPr>
                <w:sz w:val="24"/>
                <w:szCs w:val="21"/>
                <w:bdr w:val="none" w:sz="0" w:space="0" w:color="auto" w:frame="1"/>
              </w:rPr>
              <w:t>Burkina Faso</w:t>
            </w:r>
          </w:p>
        </w:tc>
        <w:tc>
          <w:tcPr>
            <w:tcW w:w="6946" w:type="dxa"/>
          </w:tcPr>
          <w:p w:rsidR="00620016" w:rsidRPr="00A917AF" w:rsidRDefault="00620016" w:rsidP="00565468">
            <w:pPr>
              <w:spacing w:after="0"/>
              <w:rPr>
                <w:rStyle w:val="apple-converted-space"/>
                <w:sz w:val="20"/>
                <w:szCs w:val="20"/>
              </w:rPr>
            </w:pPr>
            <w:r w:rsidRPr="00A917AF">
              <w:rPr>
                <w:szCs w:val="19"/>
                <w:lang w:val="en-GB"/>
              </w:rPr>
              <w:t xml:space="preserve">Article 8 of the </w:t>
            </w:r>
            <w:r w:rsidRPr="00A917AF">
              <w:rPr>
                <w:szCs w:val="21"/>
                <w:bdr w:val="none" w:sz="0" w:space="0" w:color="auto" w:frame="1"/>
              </w:rPr>
              <w:t>Code des Investissements 1995</w:t>
            </w:r>
          </w:p>
        </w:tc>
      </w:tr>
      <w:tr w:rsidR="00620016" w:rsidRPr="001B62AD">
        <w:tc>
          <w:tcPr>
            <w:tcW w:w="1694" w:type="dxa"/>
            <w:vMerge/>
          </w:tcPr>
          <w:p w:rsidR="00620016" w:rsidRDefault="00620016" w:rsidP="000E4F9E">
            <w:pPr>
              <w:pStyle w:val="FootnoteText"/>
              <w:jc w:val="both"/>
              <w:rPr>
                <w:rFonts w:eastAsia="Cambria"/>
                <w:sz w:val="24"/>
                <w:lang w:val="en-GB"/>
              </w:rPr>
            </w:pPr>
          </w:p>
        </w:tc>
        <w:tc>
          <w:tcPr>
            <w:tcW w:w="1283" w:type="dxa"/>
          </w:tcPr>
          <w:p w:rsidR="00620016" w:rsidRPr="00A917AF" w:rsidRDefault="00620016" w:rsidP="00620016">
            <w:pPr>
              <w:pStyle w:val="FootnoteText"/>
              <w:jc w:val="center"/>
              <w:rPr>
                <w:sz w:val="24"/>
                <w:szCs w:val="21"/>
                <w:bdr w:val="none" w:sz="0" w:space="0" w:color="auto" w:frame="1"/>
              </w:rPr>
            </w:pPr>
            <w:r w:rsidRPr="00A917AF">
              <w:rPr>
                <w:sz w:val="24"/>
                <w:szCs w:val="21"/>
                <w:bdr w:val="none" w:sz="0" w:space="0" w:color="auto" w:frame="1"/>
              </w:rPr>
              <w:t>Central African Republic</w:t>
            </w:r>
          </w:p>
        </w:tc>
        <w:tc>
          <w:tcPr>
            <w:tcW w:w="6946" w:type="dxa"/>
          </w:tcPr>
          <w:p w:rsidR="00620016" w:rsidRPr="00A917AF" w:rsidRDefault="00620016" w:rsidP="00A455F9">
            <w:pPr>
              <w:spacing w:after="0"/>
            </w:pPr>
            <w:r w:rsidRPr="00A917AF">
              <w:rPr>
                <w:szCs w:val="19"/>
                <w:lang w:val="en-GB"/>
              </w:rPr>
              <w:t>Article 9 of the</w:t>
            </w:r>
            <w:r w:rsidRPr="00A917AF">
              <w:rPr>
                <w:szCs w:val="21"/>
                <w:bdr w:val="none" w:sz="0" w:space="0" w:color="auto" w:frame="1"/>
              </w:rPr>
              <w:t xml:space="preserve"> Charte Communautaire de l’Investissement 2001</w:t>
            </w:r>
          </w:p>
        </w:tc>
      </w:tr>
      <w:tr w:rsidR="00620016" w:rsidRPr="001B62AD">
        <w:tc>
          <w:tcPr>
            <w:tcW w:w="1694" w:type="dxa"/>
            <w:vMerge/>
          </w:tcPr>
          <w:p w:rsidR="00620016" w:rsidRDefault="00620016" w:rsidP="000E4F9E">
            <w:pPr>
              <w:pStyle w:val="FootnoteText"/>
              <w:jc w:val="both"/>
              <w:rPr>
                <w:rFonts w:eastAsia="Cambria"/>
                <w:sz w:val="24"/>
                <w:lang w:val="en-GB"/>
              </w:rPr>
            </w:pPr>
          </w:p>
        </w:tc>
        <w:tc>
          <w:tcPr>
            <w:tcW w:w="1283" w:type="dxa"/>
          </w:tcPr>
          <w:p w:rsidR="00620016" w:rsidRPr="00A917AF" w:rsidRDefault="00620016" w:rsidP="00620016">
            <w:pPr>
              <w:pStyle w:val="FootnoteText"/>
              <w:jc w:val="center"/>
              <w:rPr>
                <w:sz w:val="24"/>
                <w:szCs w:val="21"/>
                <w:bdr w:val="none" w:sz="0" w:space="0" w:color="auto" w:frame="1"/>
              </w:rPr>
            </w:pPr>
            <w:r w:rsidRPr="00A917AF">
              <w:rPr>
                <w:sz w:val="24"/>
                <w:szCs w:val="21"/>
                <w:bdr w:val="none" w:sz="0" w:space="0" w:color="auto" w:frame="1"/>
              </w:rPr>
              <w:t>Chad</w:t>
            </w:r>
          </w:p>
        </w:tc>
        <w:tc>
          <w:tcPr>
            <w:tcW w:w="6946" w:type="dxa"/>
          </w:tcPr>
          <w:p w:rsidR="00620016" w:rsidRPr="00A917AF" w:rsidRDefault="00620016" w:rsidP="00A455F9">
            <w:pPr>
              <w:spacing w:after="0"/>
              <w:rPr>
                <w:rStyle w:val="apple-converted-space"/>
                <w:sz w:val="20"/>
                <w:szCs w:val="20"/>
              </w:rPr>
            </w:pPr>
            <w:r w:rsidRPr="00A917AF">
              <w:rPr>
                <w:szCs w:val="19"/>
                <w:lang w:val="en-GB"/>
              </w:rPr>
              <w:t xml:space="preserve">Article 11 of the </w:t>
            </w:r>
            <w:r w:rsidRPr="00A917AF">
              <w:rPr>
                <w:szCs w:val="21"/>
                <w:bdr w:val="none" w:sz="0" w:space="0" w:color="auto" w:frame="1"/>
              </w:rPr>
              <w:t>Charte des Investissements 2008</w:t>
            </w:r>
          </w:p>
        </w:tc>
      </w:tr>
      <w:tr w:rsidR="00620016" w:rsidRPr="001B62AD">
        <w:tc>
          <w:tcPr>
            <w:tcW w:w="1694" w:type="dxa"/>
            <w:vMerge/>
          </w:tcPr>
          <w:p w:rsidR="00620016" w:rsidRDefault="00620016" w:rsidP="000E4F9E">
            <w:pPr>
              <w:pStyle w:val="FootnoteText"/>
              <w:jc w:val="both"/>
              <w:rPr>
                <w:rFonts w:eastAsia="Cambria"/>
                <w:sz w:val="24"/>
                <w:lang w:val="en-GB"/>
              </w:rPr>
            </w:pPr>
          </w:p>
        </w:tc>
        <w:tc>
          <w:tcPr>
            <w:tcW w:w="1283" w:type="dxa"/>
          </w:tcPr>
          <w:p w:rsidR="00620016" w:rsidRPr="00A917AF" w:rsidRDefault="00620016" w:rsidP="00620016">
            <w:pPr>
              <w:pStyle w:val="FootnoteText"/>
              <w:jc w:val="center"/>
              <w:rPr>
                <w:rFonts w:eastAsia="Cambria"/>
                <w:sz w:val="24"/>
                <w:lang w:val="en-GB"/>
              </w:rPr>
            </w:pPr>
            <w:r w:rsidRPr="00A917AF">
              <w:rPr>
                <w:rFonts w:eastAsia="Cambria"/>
                <w:sz w:val="24"/>
                <w:lang w:val="en-GB"/>
              </w:rPr>
              <w:t>China</w:t>
            </w:r>
          </w:p>
        </w:tc>
        <w:tc>
          <w:tcPr>
            <w:tcW w:w="6946" w:type="dxa"/>
          </w:tcPr>
          <w:p w:rsidR="00620016" w:rsidRPr="00A917AF" w:rsidRDefault="00620016" w:rsidP="000E4F9E">
            <w:pPr>
              <w:pStyle w:val="FootnoteText"/>
              <w:jc w:val="both"/>
              <w:rPr>
                <w:rFonts w:eastAsia="Cambria"/>
                <w:sz w:val="24"/>
                <w:lang w:val="en-GB"/>
              </w:rPr>
            </w:pPr>
            <w:r w:rsidRPr="00A917AF">
              <w:rPr>
                <w:sz w:val="24"/>
                <w:szCs w:val="19"/>
                <w:lang w:val="en-GB"/>
              </w:rPr>
              <w:t>Article 6 of the Environmental Protection Law of the People's Republic of China 2014</w:t>
            </w:r>
          </w:p>
        </w:tc>
      </w:tr>
      <w:tr w:rsidR="00620016" w:rsidRPr="001B62AD">
        <w:tc>
          <w:tcPr>
            <w:tcW w:w="1694" w:type="dxa"/>
            <w:vMerge/>
          </w:tcPr>
          <w:p w:rsidR="00620016" w:rsidRDefault="00620016" w:rsidP="000E4F9E">
            <w:pPr>
              <w:pStyle w:val="FootnoteText"/>
              <w:jc w:val="both"/>
              <w:rPr>
                <w:rFonts w:eastAsia="Cambria"/>
                <w:sz w:val="24"/>
                <w:lang w:val="en-GB"/>
              </w:rPr>
            </w:pPr>
          </w:p>
        </w:tc>
        <w:tc>
          <w:tcPr>
            <w:tcW w:w="1283" w:type="dxa"/>
          </w:tcPr>
          <w:p w:rsidR="00620016" w:rsidRPr="00A917AF" w:rsidRDefault="00620016" w:rsidP="00620016">
            <w:pPr>
              <w:pStyle w:val="FootnoteText"/>
              <w:jc w:val="center"/>
              <w:rPr>
                <w:rFonts w:eastAsia="Cambria"/>
                <w:sz w:val="24"/>
                <w:lang w:val="en-GB"/>
              </w:rPr>
            </w:pPr>
            <w:r w:rsidRPr="00A917AF">
              <w:rPr>
                <w:sz w:val="24"/>
                <w:szCs w:val="21"/>
                <w:bdr w:val="none" w:sz="0" w:space="0" w:color="auto" w:frame="1"/>
              </w:rPr>
              <w:t>Cuba</w:t>
            </w:r>
          </w:p>
        </w:tc>
        <w:tc>
          <w:tcPr>
            <w:tcW w:w="6946" w:type="dxa"/>
          </w:tcPr>
          <w:p w:rsidR="00620016" w:rsidRPr="00A917AF" w:rsidRDefault="00620016" w:rsidP="00357892">
            <w:pPr>
              <w:spacing w:after="0"/>
            </w:pPr>
            <w:r w:rsidRPr="00A917AF">
              <w:rPr>
                <w:szCs w:val="19"/>
                <w:lang w:val="en-GB"/>
              </w:rPr>
              <w:t xml:space="preserve">Article 20 of the </w:t>
            </w:r>
            <w:r w:rsidRPr="00A917AF">
              <w:rPr>
                <w:szCs w:val="21"/>
                <w:bdr w:val="none" w:sz="0" w:space="0" w:color="auto" w:frame="1"/>
              </w:rPr>
              <w:t>Foreign Investment Act 2014</w:t>
            </w:r>
          </w:p>
        </w:tc>
      </w:tr>
      <w:tr w:rsidR="00620016" w:rsidRPr="001B62AD">
        <w:tc>
          <w:tcPr>
            <w:tcW w:w="1694" w:type="dxa"/>
            <w:vMerge/>
          </w:tcPr>
          <w:p w:rsidR="00620016" w:rsidRDefault="00620016" w:rsidP="000E4F9E">
            <w:pPr>
              <w:pStyle w:val="FootnoteText"/>
              <w:jc w:val="both"/>
              <w:rPr>
                <w:rFonts w:eastAsia="Cambria"/>
                <w:sz w:val="24"/>
                <w:lang w:val="en-GB"/>
              </w:rPr>
            </w:pPr>
          </w:p>
        </w:tc>
        <w:tc>
          <w:tcPr>
            <w:tcW w:w="1283" w:type="dxa"/>
          </w:tcPr>
          <w:p w:rsidR="00620016" w:rsidRPr="00A917AF" w:rsidRDefault="00620016" w:rsidP="00620016">
            <w:pPr>
              <w:pStyle w:val="FootnoteText"/>
              <w:jc w:val="center"/>
              <w:rPr>
                <w:sz w:val="24"/>
                <w:szCs w:val="21"/>
                <w:bdr w:val="none" w:sz="0" w:space="0" w:color="auto" w:frame="1"/>
              </w:rPr>
            </w:pPr>
            <w:r w:rsidRPr="00A917AF">
              <w:rPr>
                <w:sz w:val="24"/>
                <w:szCs w:val="21"/>
                <w:bdr w:val="none" w:sz="0" w:space="0" w:color="auto" w:frame="1"/>
              </w:rPr>
              <w:t>Dominican Republic</w:t>
            </w:r>
          </w:p>
        </w:tc>
        <w:tc>
          <w:tcPr>
            <w:tcW w:w="6946" w:type="dxa"/>
          </w:tcPr>
          <w:p w:rsidR="00620016" w:rsidRPr="00A917AF" w:rsidRDefault="00620016" w:rsidP="009C26AA">
            <w:pPr>
              <w:spacing w:after="0"/>
            </w:pPr>
            <w:r w:rsidRPr="00A917AF">
              <w:rPr>
                <w:szCs w:val="19"/>
                <w:lang w:val="en-GB"/>
              </w:rPr>
              <w:t>Article 5 of the</w:t>
            </w:r>
            <w:r w:rsidRPr="00A917AF">
              <w:rPr>
                <w:szCs w:val="21"/>
                <w:bdr w:val="none" w:sz="0" w:space="0" w:color="auto" w:frame="1"/>
              </w:rPr>
              <w:t xml:space="preserve"> Ley Sobre Inversión Extranjera 1995</w:t>
            </w:r>
          </w:p>
        </w:tc>
      </w:tr>
      <w:tr w:rsidR="00620016" w:rsidRPr="001B62AD">
        <w:tc>
          <w:tcPr>
            <w:tcW w:w="1694" w:type="dxa"/>
            <w:vMerge/>
          </w:tcPr>
          <w:p w:rsidR="00620016" w:rsidRDefault="00620016" w:rsidP="000E4F9E">
            <w:pPr>
              <w:pStyle w:val="FootnoteText"/>
              <w:jc w:val="both"/>
              <w:rPr>
                <w:rFonts w:eastAsia="Cambria"/>
                <w:sz w:val="24"/>
                <w:lang w:val="en-GB"/>
              </w:rPr>
            </w:pPr>
          </w:p>
        </w:tc>
        <w:tc>
          <w:tcPr>
            <w:tcW w:w="1283" w:type="dxa"/>
          </w:tcPr>
          <w:p w:rsidR="00620016" w:rsidRPr="00A917AF" w:rsidRDefault="00620016" w:rsidP="00620016">
            <w:pPr>
              <w:pStyle w:val="FootnoteText"/>
              <w:jc w:val="center"/>
              <w:rPr>
                <w:sz w:val="24"/>
                <w:szCs w:val="21"/>
                <w:bdr w:val="none" w:sz="0" w:space="0" w:color="auto" w:frame="1"/>
              </w:rPr>
            </w:pPr>
            <w:r w:rsidRPr="00A917AF">
              <w:rPr>
                <w:sz w:val="24"/>
                <w:szCs w:val="21"/>
                <w:bdr w:val="none" w:sz="0" w:space="0" w:color="auto" w:frame="1"/>
              </w:rPr>
              <w:t>Gambia</w:t>
            </w:r>
          </w:p>
        </w:tc>
        <w:tc>
          <w:tcPr>
            <w:tcW w:w="6946" w:type="dxa"/>
          </w:tcPr>
          <w:p w:rsidR="00620016" w:rsidRPr="00A917AF" w:rsidRDefault="00620016" w:rsidP="00046DCD">
            <w:pPr>
              <w:spacing w:after="0"/>
              <w:rPr>
                <w:rStyle w:val="apple-converted-space"/>
                <w:sz w:val="20"/>
                <w:szCs w:val="20"/>
              </w:rPr>
            </w:pPr>
            <w:r w:rsidRPr="00A917AF">
              <w:rPr>
                <w:szCs w:val="19"/>
                <w:lang w:val="en-GB"/>
              </w:rPr>
              <w:t xml:space="preserve">Article 28 of the </w:t>
            </w:r>
            <w:r w:rsidRPr="00A917AF">
              <w:rPr>
                <w:szCs w:val="21"/>
                <w:bdr w:val="none" w:sz="0" w:space="0" w:color="auto" w:frame="1"/>
              </w:rPr>
              <w:t>Investment and Export Promotion Agency Act 2010</w:t>
            </w:r>
          </w:p>
        </w:tc>
      </w:tr>
      <w:tr w:rsidR="00620016" w:rsidRPr="001B62AD">
        <w:tc>
          <w:tcPr>
            <w:tcW w:w="1694" w:type="dxa"/>
            <w:vMerge/>
          </w:tcPr>
          <w:p w:rsidR="00620016" w:rsidRDefault="00620016" w:rsidP="000E4F9E">
            <w:pPr>
              <w:pStyle w:val="FootnoteText"/>
              <w:jc w:val="both"/>
              <w:rPr>
                <w:rFonts w:eastAsia="Cambria"/>
                <w:sz w:val="24"/>
                <w:lang w:val="en-GB"/>
              </w:rPr>
            </w:pPr>
          </w:p>
        </w:tc>
        <w:tc>
          <w:tcPr>
            <w:tcW w:w="1283" w:type="dxa"/>
          </w:tcPr>
          <w:p w:rsidR="00620016" w:rsidRPr="00A917AF" w:rsidRDefault="00620016" w:rsidP="00620016">
            <w:pPr>
              <w:pStyle w:val="FootnoteText"/>
              <w:jc w:val="center"/>
              <w:rPr>
                <w:sz w:val="24"/>
                <w:szCs w:val="21"/>
                <w:bdr w:val="none" w:sz="0" w:space="0" w:color="auto" w:frame="1"/>
              </w:rPr>
            </w:pPr>
            <w:r w:rsidRPr="00A917AF">
              <w:rPr>
                <w:sz w:val="24"/>
                <w:szCs w:val="21"/>
                <w:bdr w:val="none" w:sz="0" w:space="0" w:color="auto" w:frame="1"/>
              </w:rPr>
              <w:t>Guinea</w:t>
            </w:r>
          </w:p>
        </w:tc>
        <w:tc>
          <w:tcPr>
            <w:tcW w:w="6946" w:type="dxa"/>
          </w:tcPr>
          <w:p w:rsidR="00620016" w:rsidRPr="00A917AF" w:rsidRDefault="00620016" w:rsidP="006E2646">
            <w:pPr>
              <w:spacing w:after="0"/>
            </w:pPr>
            <w:r w:rsidRPr="00A917AF">
              <w:rPr>
                <w:szCs w:val="19"/>
                <w:lang w:val="en-GB"/>
              </w:rPr>
              <w:t>Article 5 of the</w:t>
            </w:r>
            <w:r w:rsidRPr="00A917AF">
              <w:rPr>
                <w:szCs w:val="21"/>
                <w:bdr w:val="none" w:sz="0" w:space="0" w:color="auto" w:frame="1"/>
              </w:rPr>
              <w:t xml:space="preserve"> Code Des Investissements 2015</w:t>
            </w:r>
          </w:p>
        </w:tc>
      </w:tr>
      <w:tr w:rsidR="00620016" w:rsidRPr="001B62AD">
        <w:tc>
          <w:tcPr>
            <w:tcW w:w="1694" w:type="dxa"/>
            <w:vMerge/>
          </w:tcPr>
          <w:p w:rsidR="00620016" w:rsidRDefault="00620016" w:rsidP="000E4F9E">
            <w:pPr>
              <w:pStyle w:val="FootnoteText"/>
              <w:jc w:val="both"/>
              <w:rPr>
                <w:rFonts w:eastAsia="Cambria"/>
                <w:sz w:val="24"/>
                <w:lang w:val="en-GB"/>
              </w:rPr>
            </w:pPr>
          </w:p>
        </w:tc>
        <w:tc>
          <w:tcPr>
            <w:tcW w:w="1283" w:type="dxa"/>
          </w:tcPr>
          <w:p w:rsidR="00620016" w:rsidRPr="00A917AF" w:rsidRDefault="00620016" w:rsidP="00620016">
            <w:pPr>
              <w:pStyle w:val="FootnoteText"/>
              <w:jc w:val="center"/>
              <w:rPr>
                <w:sz w:val="24"/>
                <w:szCs w:val="21"/>
                <w:bdr w:val="none" w:sz="0" w:space="0" w:color="auto" w:frame="1"/>
              </w:rPr>
            </w:pPr>
            <w:r w:rsidRPr="00A917AF">
              <w:rPr>
                <w:sz w:val="24"/>
                <w:szCs w:val="21"/>
                <w:bdr w:val="none" w:sz="0" w:space="0" w:color="auto" w:frame="1"/>
              </w:rPr>
              <w:t>Guyana</w:t>
            </w:r>
          </w:p>
        </w:tc>
        <w:tc>
          <w:tcPr>
            <w:tcW w:w="6946" w:type="dxa"/>
          </w:tcPr>
          <w:p w:rsidR="00620016" w:rsidRPr="00A917AF" w:rsidRDefault="00620016" w:rsidP="006E2646">
            <w:pPr>
              <w:spacing w:after="0"/>
            </w:pPr>
            <w:r>
              <w:rPr>
                <w:szCs w:val="21"/>
                <w:bdr w:val="none" w:sz="0" w:space="0" w:color="auto" w:frame="1"/>
              </w:rPr>
              <w:t xml:space="preserve">Section 6 of the </w:t>
            </w:r>
            <w:r w:rsidRPr="00A917AF">
              <w:rPr>
                <w:szCs w:val="21"/>
                <w:bdr w:val="none" w:sz="0" w:space="0" w:color="auto" w:frame="1"/>
              </w:rPr>
              <w:t xml:space="preserve">Investment Act 2004 </w:t>
            </w:r>
          </w:p>
        </w:tc>
      </w:tr>
      <w:tr w:rsidR="00620016" w:rsidRPr="001B62AD">
        <w:tc>
          <w:tcPr>
            <w:tcW w:w="1694" w:type="dxa"/>
            <w:vMerge/>
          </w:tcPr>
          <w:p w:rsidR="00620016" w:rsidRPr="001B62AD" w:rsidRDefault="00620016" w:rsidP="0015395A">
            <w:pPr>
              <w:pStyle w:val="FootnoteText"/>
              <w:rPr>
                <w:rFonts w:eastAsia="Cambria"/>
                <w:b/>
                <w:i/>
                <w:sz w:val="24"/>
                <w:lang w:val="en-GB"/>
              </w:rPr>
            </w:pPr>
          </w:p>
        </w:tc>
        <w:tc>
          <w:tcPr>
            <w:tcW w:w="1283" w:type="dxa"/>
          </w:tcPr>
          <w:p w:rsidR="00620016" w:rsidRPr="00A917AF" w:rsidRDefault="00620016" w:rsidP="00620016">
            <w:pPr>
              <w:pStyle w:val="FootnoteText"/>
              <w:jc w:val="center"/>
              <w:rPr>
                <w:rFonts w:eastAsia="Cambria"/>
                <w:sz w:val="24"/>
                <w:lang w:val="en-GB"/>
              </w:rPr>
            </w:pPr>
            <w:r w:rsidRPr="00A917AF">
              <w:rPr>
                <w:rFonts w:eastAsia="Cambria"/>
                <w:sz w:val="24"/>
                <w:lang w:val="en-GB"/>
              </w:rPr>
              <w:t>Nigeria</w:t>
            </w:r>
          </w:p>
        </w:tc>
        <w:tc>
          <w:tcPr>
            <w:tcW w:w="6946" w:type="dxa"/>
          </w:tcPr>
          <w:p w:rsidR="00620016" w:rsidRPr="00A917AF" w:rsidRDefault="00620016" w:rsidP="000E4F9E">
            <w:pPr>
              <w:pStyle w:val="FootnoteText"/>
              <w:jc w:val="both"/>
              <w:rPr>
                <w:rFonts w:eastAsia="Cambria"/>
                <w:sz w:val="24"/>
                <w:lang w:val="en-GB"/>
              </w:rPr>
            </w:pPr>
            <w:r w:rsidRPr="00A917AF">
              <w:rPr>
                <w:sz w:val="24"/>
                <w:szCs w:val="19"/>
                <w:lang w:val="en-GB"/>
              </w:rPr>
              <w:t>Articles 2 of the Nigerian Environmental Impact Assessment Act 2004</w:t>
            </w:r>
          </w:p>
        </w:tc>
      </w:tr>
      <w:tr w:rsidR="00620016" w:rsidRPr="001B62AD">
        <w:tc>
          <w:tcPr>
            <w:tcW w:w="1694" w:type="dxa"/>
            <w:vMerge/>
          </w:tcPr>
          <w:p w:rsidR="00620016" w:rsidRPr="001B62AD" w:rsidRDefault="00620016" w:rsidP="0015395A">
            <w:pPr>
              <w:pStyle w:val="FootnoteText"/>
              <w:rPr>
                <w:rFonts w:eastAsia="Cambria"/>
                <w:b/>
                <w:i/>
                <w:sz w:val="24"/>
                <w:lang w:val="en-GB"/>
              </w:rPr>
            </w:pPr>
          </w:p>
        </w:tc>
        <w:tc>
          <w:tcPr>
            <w:tcW w:w="1283" w:type="dxa"/>
          </w:tcPr>
          <w:p w:rsidR="00620016" w:rsidRPr="00A917AF" w:rsidRDefault="00620016" w:rsidP="00620016">
            <w:pPr>
              <w:pStyle w:val="FootnoteText"/>
              <w:jc w:val="center"/>
              <w:rPr>
                <w:rFonts w:eastAsia="Cambria"/>
                <w:sz w:val="24"/>
                <w:lang w:val="en-GB"/>
              </w:rPr>
            </w:pPr>
            <w:r w:rsidRPr="00A917AF">
              <w:rPr>
                <w:rFonts w:eastAsia="Cambria"/>
                <w:sz w:val="24"/>
                <w:lang w:val="en-GB"/>
              </w:rPr>
              <w:t>Indonesia</w:t>
            </w:r>
          </w:p>
        </w:tc>
        <w:tc>
          <w:tcPr>
            <w:tcW w:w="6946" w:type="dxa"/>
          </w:tcPr>
          <w:p w:rsidR="00620016" w:rsidRPr="00A917AF" w:rsidRDefault="00620016" w:rsidP="000E4F9E">
            <w:pPr>
              <w:pStyle w:val="FootnoteText"/>
              <w:jc w:val="both"/>
              <w:rPr>
                <w:rFonts w:eastAsia="Cambria"/>
                <w:sz w:val="24"/>
                <w:lang w:val="en-GB"/>
              </w:rPr>
            </w:pPr>
            <w:r w:rsidRPr="00A917AF">
              <w:rPr>
                <w:sz w:val="24"/>
                <w:szCs w:val="19"/>
                <w:lang w:val="en-GB"/>
              </w:rPr>
              <w:t>Article 1 of the Environment and Climate Change Law 2018</w:t>
            </w:r>
          </w:p>
        </w:tc>
      </w:tr>
      <w:tr w:rsidR="00620016" w:rsidRPr="001B62AD">
        <w:tc>
          <w:tcPr>
            <w:tcW w:w="1694" w:type="dxa"/>
            <w:vMerge/>
          </w:tcPr>
          <w:p w:rsidR="00620016" w:rsidRPr="001B62AD" w:rsidRDefault="00620016" w:rsidP="0015395A">
            <w:pPr>
              <w:pStyle w:val="FootnoteText"/>
              <w:rPr>
                <w:rFonts w:eastAsia="Cambria"/>
                <w:sz w:val="24"/>
                <w:lang w:val="en-GB"/>
              </w:rPr>
            </w:pPr>
          </w:p>
        </w:tc>
        <w:tc>
          <w:tcPr>
            <w:tcW w:w="1283" w:type="dxa"/>
          </w:tcPr>
          <w:p w:rsidR="00620016" w:rsidRPr="00A917AF" w:rsidRDefault="00620016" w:rsidP="00620016">
            <w:pPr>
              <w:pStyle w:val="FootnoteText"/>
              <w:jc w:val="center"/>
              <w:rPr>
                <w:rFonts w:eastAsia="Cambria"/>
                <w:sz w:val="24"/>
                <w:lang w:val="en-GB"/>
              </w:rPr>
            </w:pPr>
            <w:r w:rsidRPr="00A917AF">
              <w:rPr>
                <w:sz w:val="24"/>
                <w:szCs w:val="21"/>
                <w:bdr w:val="none" w:sz="0" w:space="0" w:color="auto" w:frame="1"/>
              </w:rPr>
              <w:t>Myanmar</w:t>
            </w:r>
          </w:p>
        </w:tc>
        <w:tc>
          <w:tcPr>
            <w:tcW w:w="6946" w:type="dxa"/>
          </w:tcPr>
          <w:p w:rsidR="00620016" w:rsidRPr="00A917AF" w:rsidRDefault="00620016" w:rsidP="000E4F9E">
            <w:pPr>
              <w:spacing w:after="0"/>
              <w:jc w:val="both"/>
            </w:pPr>
            <w:r>
              <w:rPr>
                <w:rStyle w:val="apple-converted-space"/>
                <w:szCs w:val="21"/>
                <w:shd w:val="clear" w:color="auto" w:fill="ECF3F8"/>
              </w:rPr>
              <w:t xml:space="preserve">Article 3 of the </w:t>
            </w:r>
            <w:r w:rsidRPr="00A917AF">
              <w:rPr>
                <w:szCs w:val="21"/>
                <w:bdr w:val="none" w:sz="0" w:space="0" w:color="auto" w:frame="1"/>
              </w:rPr>
              <w:t>Myanmar Investment Law 2016</w:t>
            </w:r>
          </w:p>
        </w:tc>
      </w:tr>
    </w:tbl>
    <w:p w:rsidR="00620016" w:rsidRPr="001B62AD" w:rsidRDefault="00620016" w:rsidP="00620016">
      <w:pPr>
        <w:pStyle w:val="FootnoteText"/>
        <w:suppressAutoHyphens w:val="0"/>
        <w:autoSpaceDN/>
        <w:spacing w:before="120" w:line="360" w:lineRule="auto"/>
        <w:jc w:val="both"/>
        <w:textAlignment w:val="auto"/>
        <w:rPr>
          <w:i/>
          <w:sz w:val="24"/>
        </w:rPr>
      </w:pPr>
      <w:r w:rsidRPr="001B62AD">
        <w:rPr>
          <w:i/>
          <w:sz w:val="24"/>
        </w:rPr>
        <w:t>Source: Researcher’s own findings.</w:t>
      </w:r>
    </w:p>
    <w:p w:rsidR="00FB0834" w:rsidRPr="001B62AD" w:rsidRDefault="00FB0834" w:rsidP="0008320B">
      <w:pPr>
        <w:pStyle w:val="NormalWeb"/>
        <w:spacing w:before="2" w:after="2"/>
        <w:jc w:val="both"/>
        <w:rPr>
          <w:szCs w:val="200"/>
          <w:shd w:val="clear" w:color="auto" w:fill="FFFFFF"/>
        </w:rPr>
      </w:pPr>
    </w:p>
    <w:p w:rsidR="00620016" w:rsidRPr="0047496A" w:rsidRDefault="00620016" w:rsidP="00620016">
      <w:pPr>
        <w:pStyle w:val="FootnoteText"/>
        <w:suppressAutoHyphens w:val="0"/>
        <w:autoSpaceDN/>
        <w:jc w:val="both"/>
        <w:textAlignment w:val="auto"/>
        <w:rPr>
          <w:b/>
          <w:sz w:val="24"/>
        </w:rPr>
      </w:pPr>
      <w:r w:rsidRPr="0047496A">
        <w:rPr>
          <w:b/>
          <w:sz w:val="24"/>
        </w:rPr>
        <w:t xml:space="preserve">V. </w:t>
      </w:r>
      <w:r w:rsidR="00C2271A">
        <w:rPr>
          <w:b/>
          <w:sz w:val="24"/>
        </w:rPr>
        <w:t xml:space="preserve">Significance of </w:t>
      </w:r>
      <w:r w:rsidRPr="0047496A">
        <w:rPr>
          <w:b/>
          <w:sz w:val="24"/>
        </w:rPr>
        <w:t xml:space="preserve">Environmental </w:t>
      </w:r>
      <w:r>
        <w:rPr>
          <w:b/>
          <w:sz w:val="24"/>
        </w:rPr>
        <w:t>P</w:t>
      </w:r>
      <w:r w:rsidRPr="0047496A">
        <w:rPr>
          <w:b/>
          <w:sz w:val="24"/>
        </w:rPr>
        <w:t xml:space="preserve">rotection </w:t>
      </w:r>
      <w:r w:rsidR="00C2271A">
        <w:rPr>
          <w:b/>
          <w:sz w:val="24"/>
        </w:rPr>
        <w:t>in the Host States</w:t>
      </w:r>
    </w:p>
    <w:p w:rsidR="00620016" w:rsidRPr="001B62AD" w:rsidRDefault="00620016" w:rsidP="00620016">
      <w:pPr>
        <w:pStyle w:val="FootnoteText"/>
        <w:suppressAutoHyphens w:val="0"/>
        <w:autoSpaceDN/>
        <w:ind w:left="720"/>
        <w:jc w:val="both"/>
        <w:textAlignment w:val="auto"/>
        <w:rPr>
          <w:sz w:val="24"/>
          <w:u w:val="single"/>
        </w:rPr>
      </w:pPr>
    </w:p>
    <w:p w:rsidR="00620016" w:rsidRDefault="00620016" w:rsidP="00620016">
      <w:pPr>
        <w:spacing w:before="120" w:after="0" w:line="360" w:lineRule="auto"/>
        <w:jc w:val="both"/>
      </w:pPr>
      <w:r w:rsidRPr="001B62AD">
        <w:t>For a sustainable development and to protect the environment from damages such as – pollution of rivers and seas, damage to the health of worker and local citizens, air pollution, the host country requires the foreign investors to follow the environmental law of the country concerned.</w:t>
      </w:r>
      <w:r w:rsidRPr="001B62AD">
        <w:rPr>
          <w:rStyle w:val="FootnoteReference"/>
        </w:rPr>
        <w:footnoteReference w:id="34"/>
      </w:r>
      <w:r w:rsidRPr="001B62AD">
        <w:t xml:space="preserve"> </w:t>
      </w:r>
      <w:r>
        <w:t>The concerning issue is that the host countries has environmental law but in the developing states the environmental standards are lax. As a result, several environmental damages had occurred in different host states in the world, such as – US-Mexico border case, where Mexican border towns have become garbage dumps for millions of barrels of benzine solvents, pesticides, raw sewage and battery acid spewed out by foreign companies;</w:t>
      </w:r>
      <w:r>
        <w:rPr>
          <w:rStyle w:val="FootnoteReference"/>
        </w:rPr>
        <w:footnoteReference w:id="35"/>
      </w:r>
      <w:r>
        <w:t xml:space="preserve"> in Papua New Guinea, disposal of cyanide and other hazardous chemical from OK Tedi copper mines into the river had severely damages fisheries, forests, wildlife, farming land;</w:t>
      </w:r>
      <w:r>
        <w:rPr>
          <w:rStyle w:val="FootnoteReference"/>
        </w:rPr>
        <w:footnoteReference w:id="36"/>
      </w:r>
      <w:r>
        <w:t xml:space="preserve"> Bhopal disaster case in India where thousand of people died and injured.    </w:t>
      </w:r>
    </w:p>
    <w:p w:rsidR="00620016" w:rsidRDefault="00620016" w:rsidP="00620016">
      <w:pPr>
        <w:spacing w:before="120" w:after="0" w:line="360" w:lineRule="auto"/>
        <w:jc w:val="both"/>
      </w:pPr>
      <w:r>
        <w:t>Due to lax environment laws and escaping the burden and costs of the stringent environmental regulations on the home countries, the multinational enterprises choose developing states as havens to make their profit. The BITs arguably secure exporting highly polluting industries into the developing states and if any action being taken against them for damaging environment, these treaties raise the issue of expropriations.</w:t>
      </w:r>
      <w:r>
        <w:rPr>
          <w:rStyle w:val="FootnoteReference"/>
        </w:rPr>
        <w:footnoteReference w:id="37"/>
      </w:r>
      <w:r>
        <w:t xml:space="preserve"> To tackle this situation, the NGOs argued that BITs should contain exemptions to allow host states to protect the environment.</w:t>
      </w:r>
      <w:r>
        <w:rPr>
          <w:rStyle w:val="FootnoteReference"/>
        </w:rPr>
        <w:footnoteReference w:id="38"/>
      </w:r>
      <w:r>
        <w:t xml:space="preserve"> The US-Canada BIT has provision addressing this issue and article 1114(1) of NAFTA states: </w:t>
      </w:r>
    </w:p>
    <w:p w:rsidR="00620016" w:rsidRDefault="00620016" w:rsidP="00620016">
      <w:pPr>
        <w:spacing w:before="120" w:after="0"/>
        <w:ind w:left="340" w:right="340"/>
        <w:jc w:val="both"/>
      </w:pPr>
      <w:r>
        <w:t>“Nothing in this Chapter shall be construed to prevent a Party from adopting, maintaining or enforcing any measure, otherwise consistent with this Chapter, that it considers appropriate to ensure that the investment activity in its territory is undertaken in a manner sensitive to environmental concerns”.</w:t>
      </w:r>
      <w:r>
        <w:rPr>
          <w:rStyle w:val="FootnoteReference"/>
        </w:rPr>
        <w:footnoteReference w:id="39"/>
      </w:r>
      <w:r>
        <w:t xml:space="preserve"> </w:t>
      </w:r>
    </w:p>
    <w:p w:rsidR="00620016" w:rsidRDefault="00620016" w:rsidP="00620016">
      <w:pPr>
        <w:spacing w:after="0"/>
        <w:jc w:val="both"/>
      </w:pPr>
    </w:p>
    <w:p w:rsidR="00620016" w:rsidRDefault="00620016" w:rsidP="00620016">
      <w:pPr>
        <w:spacing w:before="120" w:after="0" w:line="360" w:lineRule="auto"/>
        <w:jc w:val="both"/>
      </w:pPr>
      <w:r>
        <w:t xml:space="preserve">However, in </w:t>
      </w:r>
      <w:r w:rsidRPr="00483B86">
        <w:rPr>
          <w:i/>
        </w:rPr>
        <w:t>S.D. Myers v Canada</w:t>
      </w:r>
      <w:r>
        <w:t xml:space="preserve"> case,</w:t>
      </w:r>
      <w:r>
        <w:rPr>
          <w:rStyle w:val="FootnoteReference"/>
        </w:rPr>
        <w:footnoteReference w:id="40"/>
      </w:r>
      <w:r>
        <w:t xml:space="preserve"> the tribunal interpreted the above provision and said that its nature was merely ‘hortatory’. Canada argued in its defence that Canadian hazardous waste should be disposed of in Canada and not sent across the border into the US for disposal but the tribunal thought this defence had no merit. </w:t>
      </w:r>
      <w:proofErr w:type="gramStart"/>
      <w:r>
        <w:t>The tribunal taken this view despite the fact that Canada’s action to prevent the export of the waste was consistent with obligations under the Basel Convention on the Transboundary Movements of Hazardous Waste.</w:t>
      </w:r>
      <w:proofErr w:type="gramEnd"/>
      <w:r>
        <w:t xml:space="preserve"> The tendency of tribunals has been read down the effect of the rare environmental provisions that are to be found in investment treaties, thus preserving the original basis of these treaties as investment protection treaties.</w:t>
      </w:r>
      <w:r>
        <w:rPr>
          <w:rStyle w:val="FootnoteReference"/>
        </w:rPr>
        <w:footnoteReference w:id="41"/>
      </w:r>
      <w:r>
        <w:t xml:space="preserve"> However, article 10 of the Canadian model treaty contains far stronger statements of the exception to liability for interference with the FDI on environmental grounds. Article 10 states as follows:</w:t>
      </w:r>
    </w:p>
    <w:p w:rsidR="00620016" w:rsidRDefault="00620016" w:rsidP="00620016">
      <w:pPr>
        <w:spacing w:after="0"/>
        <w:jc w:val="both"/>
      </w:pPr>
    </w:p>
    <w:p w:rsidR="00620016" w:rsidRDefault="00620016" w:rsidP="00620016">
      <w:pPr>
        <w:spacing w:after="0"/>
        <w:ind w:left="340" w:right="340"/>
        <w:jc w:val="both"/>
      </w:pPr>
      <w:r>
        <w:t>“1. Subject to the requirement that such measures are not applied in a manner that would constitute arbitrary or unjustifiable discrimination between investments or between investors, or a disguised restriction on international trade or investment, nothing in this Agreement shall be construed to prevent a Party from adopting or enforcing measures necessary:</w:t>
      </w:r>
    </w:p>
    <w:p w:rsidR="00620016" w:rsidRDefault="00620016" w:rsidP="00620016">
      <w:pPr>
        <w:spacing w:after="0"/>
        <w:ind w:left="340" w:right="340"/>
        <w:jc w:val="both"/>
      </w:pPr>
    </w:p>
    <w:p w:rsidR="00620016" w:rsidRDefault="00620016" w:rsidP="00620016">
      <w:pPr>
        <w:pStyle w:val="ListParagraph"/>
        <w:numPr>
          <w:ilvl w:val="0"/>
          <w:numId w:val="7"/>
        </w:numPr>
        <w:spacing w:after="0"/>
        <w:ind w:left="851" w:right="340"/>
        <w:jc w:val="both"/>
      </w:pPr>
      <w:proofErr w:type="gramStart"/>
      <w:r>
        <w:t>to</w:t>
      </w:r>
      <w:proofErr w:type="gramEnd"/>
      <w:r>
        <w:t xml:space="preserve"> protect human, animal or plant life or health;</w:t>
      </w:r>
    </w:p>
    <w:p w:rsidR="00620016" w:rsidRDefault="00620016" w:rsidP="00620016">
      <w:pPr>
        <w:pStyle w:val="ListParagraph"/>
        <w:numPr>
          <w:ilvl w:val="0"/>
          <w:numId w:val="7"/>
        </w:numPr>
        <w:spacing w:after="0"/>
        <w:ind w:left="851" w:right="340"/>
        <w:jc w:val="both"/>
      </w:pPr>
      <w:proofErr w:type="gramStart"/>
      <w:r>
        <w:t>to</w:t>
      </w:r>
      <w:proofErr w:type="gramEnd"/>
      <w:r>
        <w:t xml:space="preserve"> ensure compliance with laws and regulations that are not inconsistent with the provisions of this Agreement; or</w:t>
      </w:r>
    </w:p>
    <w:p w:rsidR="00620016" w:rsidRDefault="00620016" w:rsidP="00620016">
      <w:pPr>
        <w:pStyle w:val="ListParagraph"/>
        <w:numPr>
          <w:ilvl w:val="0"/>
          <w:numId w:val="7"/>
        </w:numPr>
        <w:spacing w:after="0"/>
        <w:ind w:left="851" w:right="340"/>
        <w:jc w:val="both"/>
      </w:pPr>
      <w:proofErr w:type="gramStart"/>
      <w:r>
        <w:t>for</w:t>
      </w:r>
      <w:proofErr w:type="gramEnd"/>
      <w:r>
        <w:t xml:space="preserve"> the conservation of living or non-living exhaustible natural resources.” </w:t>
      </w:r>
    </w:p>
    <w:p w:rsidR="00620016" w:rsidRDefault="00620016" w:rsidP="00620016">
      <w:pPr>
        <w:spacing w:after="0"/>
        <w:jc w:val="both"/>
      </w:pPr>
    </w:p>
    <w:p w:rsidR="00620016" w:rsidRDefault="00620016" w:rsidP="00620016">
      <w:pPr>
        <w:spacing w:before="120" w:after="0" w:line="360" w:lineRule="auto"/>
        <w:jc w:val="both"/>
      </w:pPr>
      <w:r>
        <w:t xml:space="preserve">The above article 10 ensures that a wide range of environmental concerns fall within the exception and preserves the validity of all domestic laws and regulations on the environment. Therefore, this provision can no longer be dismissed as ‘merely hortatory’ as was the case in </w:t>
      </w:r>
      <w:r w:rsidRPr="00260136">
        <w:rPr>
          <w:i/>
        </w:rPr>
        <w:t>S.D. Myers v Canada</w:t>
      </w:r>
      <w:r>
        <w:t>. Most importantly, this Canadian BIT also contains a prohibition against the reduction of environmental standards as a means of attracting FDI and entitles Canada to ask for a consultation with the host state if it believes that this has been done. However, most BITs do not have environmental exception in which case tendency has been to disregard environmental concerns and emphasise the protection of the FDI. Since an interference justified on the basis of environmental protection will amount to a regulatory interference, the changing legal perceptions will require the nature of the interference to be taken into account in assessing liability, which could be justifiable.</w:t>
      </w:r>
      <w:r>
        <w:rPr>
          <w:rStyle w:val="FootnoteReference"/>
        </w:rPr>
        <w:footnoteReference w:id="42"/>
      </w:r>
      <w:r>
        <w:t xml:space="preserve"> </w:t>
      </w:r>
    </w:p>
    <w:p w:rsidR="009D05F3" w:rsidRPr="001B62AD" w:rsidRDefault="00620016" w:rsidP="00620016">
      <w:pPr>
        <w:spacing w:before="120" w:after="0" w:line="360" w:lineRule="auto"/>
        <w:jc w:val="both"/>
        <w:rPr>
          <w:szCs w:val="20"/>
          <w:lang w:val="en-GB"/>
        </w:rPr>
      </w:pPr>
      <w:r>
        <w:t xml:space="preserve">Moreover, the host sates such as </w:t>
      </w:r>
      <w:r w:rsidRPr="001B62AD">
        <w:t xml:space="preserve">- </w:t>
      </w:r>
      <w:r w:rsidRPr="001B62AD">
        <w:rPr>
          <w:szCs w:val="17"/>
          <w:lang w:val="en-GB"/>
        </w:rPr>
        <w:t>Australia's national environment law</w:t>
      </w:r>
      <w:r w:rsidRPr="001B62AD">
        <w:rPr>
          <w:rStyle w:val="FootnoteReference"/>
          <w:szCs w:val="17"/>
          <w:lang w:val="en-GB"/>
        </w:rPr>
        <w:footnoteReference w:id="43"/>
      </w:r>
      <w:r w:rsidRPr="001B62AD">
        <w:rPr>
          <w:szCs w:val="17"/>
          <w:lang w:val="en-GB"/>
        </w:rPr>
        <w:t xml:space="preserve"> makes it an offence for any person to take an action that is likely to have a significant impact on matters protected by the Act, unless they have the approval of the Australian environment minister. Protected matters are matters of national environmental significance as well as the environment of Commonwealth land. Similarly, China has adopted the </w:t>
      </w:r>
      <w:r w:rsidRPr="001B62AD">
        <w:rPr>
          <w:szCs w:val="19"/>
          <w:lang w:val="en-GB"/>
        </w:rPr>
        <w:t xml:space="preserve">Environmental Protection Law of the People's Republic of China 2014 (article 6), as well as Nigeria (article 2 of the Nigerian Environmental Impact Assessment Act 2004), Indonesia (article 1 of the Environment and Climate Change Law 2018) and </w:t>
      </w:r>
      <w:r w:rsidRPr="001B62AD">
        <w:rPr>
          <w:szCs w:val="21"/>
          <w:bdr w:val="none" w:sz="0" w:space="0" w:color="auto" w:frame="1"/>
        </w:rPr>
        <w:t>Myanmar (</w:t>
      </w:r>
      <w:r w:rsidRPr="001B62AD">
        <w:rPr>
          <w:rStyle w:val="apple-converted-space"/>
          <w:szCs w:val="21"/>
          <w:shd w:val="clear" w:color="auto" w:fill="ECF3F8"/>
        </w:rPr>
        <w:t xml:space="preserve">article 3 of the </w:t>
      </w:r>
      <w:r w:rsidRPr="001B62AD">
        <w:rPr>
          <w:szCs w:val="21"/>
          <w:bdr w:val="none" w:sz="0" w:space="0" w:color="auto" w:frame="1"/>
        </w:rPr>
        <w:t xml:space="preserve">Myanmar Investment Law 2016) </w:t>
      </w:r>
      <w:r w:rsidRPr="001B62AD">
        <w:rPr>
          <w:szCs w:val="19"/>
          <w:lang w:val="en-GB"/>
        </w:rPr>
        <w:t>has enacted their own environment law to protect the environment.</w:t>
      </w:r>
    </w:p>
    <w:p w:rsidR="00021B12" w:rsidRPr="00021B12" w:rsidRDefault="00021B12" w:rsidP="00021B12">
      <w:pPr>
        <w:spacing w:after="0"/>
        <w:rPr>
          <w:rFonts w:ascii="Times" w:eastAsiaTheme="minorHAnsi" w:hAnsi="Times" w:cstheme="minorBidi"/>
          <w:sz w:val="20"/>
          <w:szCs w:val="20"/>
          <w:lang w:val="en-GB"/>
        </w:rPr>
      </w:pPr>
    </w:p>
    <w:p w:rsidR="00924AED" w:rsidRPr="001B62AD" w:rsidRDefault="00924AED" w:rsidP="00924AED">
      <w:pPr>
        <w:pStyle w:val="NormalWeb"/>
        <w:spacing w:before="2" w:after="2"/>
        <w:jc w:val="both"/>
        <w:rPr>
          <w:b/>
          <w:szCs w:val="200"/>
          <w:shd w:val="clear" w:color="auto" w:fill="FFFFFF"/>
        </w:rPr>
      </w:pPr>
      <w:r>
        <w:rPr>
          <w:b/>
          <w:szCs w:val="200"/>
          <w:shd w:val="clear" w:color="auto" w:fill="FFFFFF"/>
        </w:rPr>
        <w:t xml:space="preserve">VI. </w:t>
      </w:r>
      <w:r w:rsidRPr="001B62AD">
        <w:rPr>
          <w:b/>
          <w:szCs w:val="200"/>
          <w:shd w:val="clear" w:color="auto" w:fill="FFFFFF"/>
        </w:rPr>
        <w:t>Bangladesh BITs with different countries</w:t>
      </w:r>
      <w:r w:rsidRPr="003902FE">
        <w:rPr>
          <w:rStyle w:val="FootnoteReference"/>
          <w:szCs w:val="200"/>
          <w:shd w:val="clear" w:color="auto" w:fill="FFFFFF"/>
        </w:rPr>
        <w:footnoteReference w:id="44"/>
      </w:r>
    </w:p>
    <w:p w:rsidR="00924AED" w:rsidRPr="001B62AD" w:rsidRDefault="00924AED" w:rsidP="00924AED">
      <w:pPr>
        <w:pStyle w:val="NormalWeb"/>
        <w:spacing w:before="2" w:after="2"/>
        <w:jc w:val="both"/>
        <w:rPr>
          <w:b/>
          <w:szCs w:val="200"/>
          <w:shd w:val="clear" w:color="auto" w:fill="FFFFFF"/>
        </w:rPr>
      </w:pPr>
    </w:p>
    <w:p w:rsidR="00924AED" w:rsidRPr="00847C3E" w:rsidRDefault="00924AED" w:rsidP="00924AED">
      <w:pPr>
        <w:pStyle w:val="NormalWeb"/>
        <w:spacing w:before="2" w:after="2"/>
        <w:jc w:val="both"/>
        <w:rPr>
          <w:i/>
          <w:szCs w:val="200"/>
          <w:shd w:val="clear" w:color="auto" w:fill="FFFFFF"/>
        </w:rPr>
      </w:pPr>
      <w:r w:rsidRPr="00847C3E">
        <w:rPr>
          <w:i/>
          <w:szCs w:val="200"/>
          <w:shd w:val="clear" w:color="auto" w:fill="FFFFFF"/>
        </w:rPr>
        <w:t>A. Austria</w:t>
      </w:r>
      <w:r w:rsidR="006A21EF" w:rsidRPr="00847C3E">
        <w:rPr>
          <w:rStyle w:val="FootnoteReference"/>
          <w:i/>
          <w:szCs w:val="200"/>
          <w:shd w:val="clear" w:color="auto" w:fill="FFFFFF"/>
        </w:rPr>
        <w:footnoteReference w:id="45"/>
      </w:r>
    </w:p>
    <w:p w:rsidR="00924AED" w:rsidRPr="001B62AD" w:rsidRDefault="00924AED" w:rsidP="00924AED">
      <w:pPr>
        <w:pStyle w:val="NormalWeb"/>
        <w:spacing w:before="2" w:after="2"/>
        <w:jc w:val="both"/>
        <w:rPr>
          <w:szCs w:val="200"/>
          <w:highlight w:val="green"/>
          <w:shd w:val="clear" w:color="auto" w:fill="FFFFFF"/>
        </w:rPr>
      </w:pPr>
    </w:p>
    <w:p w:rsidR="00924AED" w:rsidRDefault="006A21EF" w:rsidP="00924AED">
      <w:pPr>
        <w:pStyle w:val="NormalWeb"/>
        <w:shd w:val="clear" w:color="auto" w:fill="FFFFFF"/>
        <w:spacing w:before="2" w:after="2" w:line="360" w:lineRule="auto"/>
        <w:jc w:val="both"/>
        <w:rPr>
          <w:rFonts w:eastAsia="Calibri"/>
          <w:szCs w:val="20"/>
          <w:lang w:eastAsia="en-US"/>
        </w:rPr>
      </w:pPr>
      <w:r w:rsidRPr="001B62AD">
        <w:t xml:space="preserve">The Preamble of the BIT reaffirms both contracting parties commitment to the observance of the internationally recognised labour standards. </w:t>
      </w:r>
      <w:r w:rsidR="00924AED" w:rsidRPr="001B62AD">
        <w:t xml:space="preserve">This BIT provides fair and equitable treatment, full and constant protection and security, most-favoured nation treatment, national treatment, as well as other benefits to the investors of the home state. Chapter two of the BIT has provisions to settle the dispute between the Contracting Parties or any of its investor. </w:t>
      </w:r>
      <w:r w:rsidR="00924AED">
        <w:rPr>
          <w:rFonts w:eastAsia="Calibri"/>
          <w:szCs w:val="20"/>
          <w:lang w:eastAsia="en-US"/>
        </w:rPr>
        <w:t xml:space="preserve">The BIT has no specific reference to </w:t>
      </w:r>
      <w:r w:rsidR="00924AED">
        <w:t>environmental protection</w:t>
      </w:r>
      <w:r w:rsidR="00924AED">
        <w:rPr>
          <w:rFonts w:eastAsia="Calibri"/>
          <w:szCs w:val="20"/>
          <w:lang w:eastAsia="en-US"/>
        </w:rPr>
        <w:t>.</w:t>
      </w:r>
    </w:p>
    <w:p w:rsidR="00924AED" w:rsidRPr="00BB5FB9" w:rsidRDefault="00924AED" w:rsidP="00847C3E">
      <w:pPr>
        <w:pStyle w:val="NormalWeb"/>
        <w:shd w:val="clear" w:color="auto" w:fill="FFFFFF"/>
        <w:spacing w:before="2" w:after="2"/>
        <w:jc w:val="both"/>
        <w:rPr>
          <w:rFonts w:eastAsia="Calibri"/>
          <w:szCs w:val="20"/>
          <w:lang w:eastAsia="en-US"/>
        </w:rPr>
      </w:pPr>
    </w:p>
    <w:p w:rsidR="00924AED" w:rsidRPr="00847C3E" w:rsidRDefault="00924AED" w:rsidP="00577EB2">
      <w:pPr>
        <w:suppressAutoHyphens w:val="0"/>
        <w:autoSpaceDN/>
        <w:spacing w:beforeLines="1" w:afterLines="1"/>
        <w:jc w:val="both"/>
        <w:textAlignment w:val="auto"/>
        <w:rPr>
          <w:i/>
          <w:szCs w:val="20"/>
          <w:lang w:val="en-GB"/>
        </w:rPr>
      </w:pPr>
      <w:r w:rsidRPr="00847C3E">
        <w:rPr>
          <w:i/>
          <w:szCs w:val="200"/>
          <w:shd w:val="clear" w:color="auto" w:fill="FFFFFF"/>
        </w:rPr>
        <w:t xml:space="preserve">B. </w:t>
      </w:r>
      <w:r w:rsidRPr="00847C3E">
        <w:rPr>
          <w:bCs/>
          <w:i/>
          <w:szCs w:val="28"/>
          <w:lang w:val="en-GB"/>
        </w:rPr>
        <w:t>Belgo-Luxembourg Economic Union (BLEU)</w:t>
      </w:r>
      <w:r w:rsidR="006A21EF" w:rsidRPr="00847C3E">
        <w:rPr>
          <w:rStyle w:val="FootnoteReference"/>
          <w:bCs/>
          <w:i/>
          <w:szCs w:val="28"/>
          <w:lang w:val="en-GB"/>
        </w:rPr>
        <w:footnoteReference w:id="46"/>
      </w:r>
      <w:r w:rsidRPr="00847C3E">
        <w:rPr>
          <w:bCs/>
          <w:i/>
          <w:szCs w:val="28"/>
          <w:lang w:val="en-GB"/>
        </w:rPr>
        <w:t xml:space="preserve"> </w:t>
      </w:r>
    </w:p>
    <w:p w:rsidR="00924AED" w:rsidRPr="001B62AD" w:rsidRDefault="00924AED" w:rsidP="00924AED">
      <w:pPr>
        <w:pStyle w:val="NormalWeb"/>
        <w:spacing w:before="2" w:after="2"/>
        <w:jc w:val="both"/>
        <w:rPr>
          <w:szCs w:val="200"/>
          <w:highlight w:val="green"/>
          <w:shd w:val="clear" w:color="auto" w:fill="FFFFFF"/>
        </w:rPr>
      </w:pPr>
    </w:p>
    <w:p w:rsidR="00924AED" w:rsidRDefault="00924AED" w:rsidP="00924AED">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create favourable conditions for greater economic cooperation and recognises the </w:t>
      </w:r>
      <w:r w:rsidRPr="001B62AD">
        <w:t>reciprocal encouragement and protection under international agreements to promote investments for the mutual prosperity of the Contracting States</w:t>
      </w:r>
      <w:r w:rsidRPr="001B62AD">
        <w:rPr>
          <w:szCs w:val="20"/>
        </w:rPr>
        <w:t>. This BIT provides at all times fair and equitable treatment, full protection and security, most-favoured nation treatment, national treatment, as well as other benefits to the investors of the home state. Article 6 and 7 of the BIT has provisions to settle the dispute between the Contracting Parties or any of its investor through I</w:t>
      </w:r>
      <w:r w:rsidRPr="001B62AD">
        <w:rPr>
          <w:szCs w:val="16"/>
        </w:rPr>
        <w:t>nternational Centre for Settlement of Investment Disputes (ICSID)</w:t>
      </w:r>
      <w:r w:rsidRPr="001B62AD">
        <w:rPr>
          <w:szCs w:val="20"/>
        </w:rPr>
        <w:t xml:space="preserve">. </w:t>
      </w:r>
      <w:r>
        <w:rPr>
          <w:rFonts w:eastAsia="Calibri"/>
          <w:szCs w:val="20"/>
          <w:lang w:eastAsia="en-US"/>
        </w:rPr>
        <w:t xml:space="preserve">The BIT has no specific reference to </w:t>
      </w:r>
      <w:r>
        <w:t>environmental protection</w:t>
      </w:r>
      <w:r>
        <w:rPr>
          <w:rFonts w:eastAsia="Calibri"/>
          <w:szCs w:val="20"/>
          <w:lang w:eastAsia="en-US"/>
        </w:rPr>
        <w:t>.</w:t>
      </w:r>
    </w:p>
    <w:p w:rsidR="00924AED" w:rsidRPr="00BB5FB9" w:rsidRDefault="00924AED" w:rsidP="00847C3E">
      <w:pPr>
        <w:pStyle w:val="NormalWeb"/>
        <w:shd w:val="clear" w:color="auto" w:fill="FFFFFF"/>
        <w:spacing w:before="2" w:after="2"/>
        <w:jc w:val="both"/>
        <w:rPr>
          <w:rFonts w:eastAsia="Calibri"/>
          <w:szCs w:val="20"/>
          <w:lang w:eastAsia="en-US"/>
        </w:rPr>
      </w:pPr>
    </w:p>
    <w:p w:rsidR="00924AED" w:rsidRPr="00847C3E" w:rsidRDefault="00924AED" w:rsidP="00924AED">
      <w:pPr>
        <w:pStyle w:val="NormalWeb"/>
        <w:spacing w:before="2" w:after="2"/>
        <w:jc w:val="both"/>
        <w:rPr>
          <w:i/>
          <w:szCs w:val="200"/>
          <w:shd w:val="clear" w:color="auto" w:fill="FFFFFF"/>
        </w:rPr>
      </w:pPr>
      <w:r w:rsidRPr="00847C3E">
        <w:rPr>
          <w:i/>
          <w:szCs w:val="200"/>
          <w:shd w:val="clear" w:color="auto" w:fill="FFFFFF"/>
        </w:rPr>
        <w:t>C. Denmark</w:t>
      </w:r>
      <w:r w:rsidR="00847C3E" w:rsidRPr="00847C3E">
        <w:rPr>
          <w:rStyle w:val="FootnoteReference"/>
          <w:i/>
          <w:szCs w:val="200"/>
          <w:shd w:val="clear" w:color="auto" w:fill="FFFFFF"/>
        </w:rPr>
        <w:footnoteReference w:id="47"/>
      </w:r>
    </w:p>
    <w:p w:rsidR="00924AED" w:rsidRPr="001B62AD" w:rsidRDefault="00924AED" w:rsidP="00924AED">
      <w:pPr>
        <w:pStyle w:val="NormalWeb"/>
        <w:spacing w:before="2" w:after="2"/>
        <w:jc w:val="both"/>
        <w:rPr>
          <w:b/>
          <w:i/>
          <w:szCs w:val="200"/>
          <w:shd w:val="clear" w:color="auto" w:fill="FFFFFF"/>
        </w:rPr>
      </w:pPr>
    </w:p>
    <w:p w:rsidR="00924AED" w:rsidRPr="001B62AD"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desires to create favourable conditions for investments and recognises a fair and equitable treatment of investment on a reciprocal basis. Article 2(2) of the BIT states that investment objectives should be achieved without relaxing health, safety and environmental measures, and the Party who suffers any loss or damages, shall be accorded adequate and effective compensation as per its laws and regulations and if necessary, as per international law. This BIT provides full protection and security, most-favoured nation treatment, national treatment, as well as other benefits to the investors of the home state. Article 9 and 10 of the BIT has provisions to settle the dispute between the Contracting Parties or any of its investor. </w:t>
      </w:r>
      <w:r>
        <w:rPr>
          <w:rFonts w:eastAsia="Calibri"/>
          <w:szCs w:val="20"/>
          <w:lang w:eastAsia="en-US"/>
        </w:rPr>
        <w:t>The BIT has specific reference to e</w:t>
      </w:r>
      <w:r w:rsidRPr="005D1459">
        <w:t xml:space="preserve"> </w:t>
      </w:r>
      <w:r>
        <w:t>environmental protection</w:t>
      </w:r>
      <w:r>
        <w:rPr>
          <w:rFonts w:eastAsia="Calibri"/>
          <w:szCs w:val="20"/>
          <w:lang w:eastAsia="en-US"/>
        </w:rPr>
        <w:t>.</w:t>
      </w:r>
    </w:p>
    <w:p w:rsidR="00924AED" w:rsidRPr="001B62AD" w:rsidRDefault="00924AED" w:rsidP="00577EB2">
      <w:pPr>
        <w:suppressAutoHyphens w:val="0"/>
        <w:autoSpaceDN/>
        <w:spacing w:beforeLines="1" w:afterLines="1"/>
        <w:jc w:val="both"/>
        <w:textAlignment w:val="auto"/>
        <w:rPr>
          <w:szCs w:val="20"/>
        </w:rPr>
      </w:pPr>
    </w:p>
    <w:p w:rsidR="00924AED" w:rsidRPr="00047AEC" w:rsidRDefault="00924AED" w:rsidP="00577EB2">
      <w:pPr>
        <w:suppressAutoHyphens w:val="0"/>
        <w:autoSpaceDN/>
        <w:spacing w:beforeLines="1" w:afterLines="1"/>
        <w:jc w:val="both"/>
        <w:textAlignment w:val="auto"/>
        <w:rPr>
          <w:bCs/>
          <w:i/>
          <w:szCs w:val="28"/>
          <w:lang w:val="en-GB"/>
        </w:rPr>
      </w:pPr>
      <w:r w:rsidRPr="00047AEC">
        <w:rPr>
          <w:i/>
          <w:szCs w:val="200"/>
          <w:shd w:val="clear" w:color="auto" w:fill="FFFFFF"/>
        </w:rPr>
        <w:t xml:space="preserve">D. </w:t>
      </w:r>
      <w:r w:rsidRPr="00047AEC">
        <w:rPr>
          <w:i/>
          <w:szCs w:val="20"/>
        </w:rPr>
        <w:t>Germany</w:t>
      </w:r>
      <w:r w:rsidR="00047AEC">
        <w:rPr>
          <w:rStyle w:val="FootnoteReference"/>
          <w:i/>
          <w:szCs w:val="20"/>
        </w:rPr>
        <w:footnoteReference w:id="48"/>
      </w:r>
    </w:p>
    <w:p w:rsidR="00924AED" w:rsidRPr="001B62AD" w:rsidRDefault="00924AED" w:rsidP="00924AED">
      <w:pPr>
        <w:pStyle w:val="NormalWeb"/>
        <w:shd w:val="clear" w:color="auto" w:fill="FFFFFF"/>
        <w:spacing w:before="2" w:after="2"/>
        <w:jc w:val="both"/>
        <w:rPr>
          <w:szCs w:val="20"/>
        </w:rPr>
      </w:pPr>
    </w:p>
    <w:p w:rsidR="00924AED" w:rsidRPr="001B62AD"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w:t>
      </w:r>
      <w:r w:rsidRPr="001B62AD">
        <w:rPr>
          <w:szCs w:val="20"/>
        </w:rPr>
        <w:t xml:space="preserve">desires to intensify economic co-operation between both States and intends to create favourable conditions for investments by recognising promotion and reciprocal protection of such investments. </w:t>
      </w:r>
      <w:r w:rsidRPr="001B62AD">
        <w:rPr>
          <w:rFonts w:eastAsia="Calibri"/>
          <w:szCs w:val="20"/>
          <w:lang w:eastAsia="en-US"/>
        </w:rPr>
        <w:t xml:space="preserve">This BIT provides fair and equitable treatment, full protection and security, most-favoured nation treatment, national treatment, as well as other benefits to the investors of the home state. Article 10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924AED" w:rsidRPr="001B62AD" w:rsidRDefault="00924AED" w:rsidP="00047AEC">
      <w:pPr>
        <w:pStyle w:val="NormalWeb"/>
        <w:shd w:val="clear" w:color="auto" w:fill="FFFFFF"/>
        <w:spacing w:before="2" w:after="2"/>
        <w:jc w:val="both"/>
        <w:rPr>
          <w:rFonts w:eastAsia="Calibri"/>
          <w:szCs w:val="20"/>
          <w:lang w:eastAsia="en-US"/>
        </w:rPr>
      </w:pPr>
    </w:p>
    <w:p w:rsidR="00924AED" w:rsidRPr="00047AEC" w:rsidRDefault="00924AED" w:rsidP="00924AED">
      <w:pPr>
        <w:pStyle w:val="NormalWeb"/>
        <w:spacing w:before="2" w:after="2"/>
        <w:jc w:val="both"/>
        <w:rPr>
          <w:i/>
          <w:szCs w:val="200"/>
          <w:shd w:val="clear" w:color="auto" w:fill="FFFFFF"/>
        </w:rPr>
      </w:pPr>
      <w:r w:rsidRPr="00047AEC">
        <w:rPr>
          <w:i/>
          <w:szCs w:val="200"/>
          <w:shd w:val="clear" w:color="auto" w:fill="FFFFFF"/>
        </w:rPr>
        <w:t>E. India</w:t>
      </w:r>
      <w:r w:rsidR="00047AEC">
        <w:rPr>
          <w:rStyle w:val="FootnoteReference"/>
          <w:i/>
          <w:szCs w:val="200"/>
          <w:shd w:val="clear" w:color="auto" w:fill="FFFFFF"/>
        </w:rPr>
        <w:footnoteReference w:id="49"/>
      </w:r>
    </w:p>
    <w:p w:rsidR="00924AED" w:rsidRPr="001B62AD" w:rsidRDefault="00924AED" w:rsidP="00924AED">
      <w:pPr>
        <w:pStyle w:val="NormalWeb"/>
        <w:spacing w:before="2" w:after="2"/>
        <w:jc w:val="both"/>
        <w:rPr>
          <w:b/>
          <w:i/>
          <w:szCs w:val="200"/>
          <w:shd w:val="clear" w:color="auto" w:fill="FFFFFF"/>
        </w:rPr>
      </w:pPr>
    </w:p>
    <w:p w:rsidR="00924AED" w:rsidRPr="001B62AD"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w:t>
      </w:r>
      <w:r w:rsidRPr="001B62AD">
        <w:rPr>
          <w:szCs w:val="20"/>
        </w:rPr>
        <w:t xml:space="preserve">desires to create conditions favourable for fostering greater investment by recognising the encouragement and reciprocal protection under international agreement for such investment. </w:t>
      </w:r>
      <w:r w:rsidRPr="001B62AD">
        <w:rPr>
          <w:rFonts w:eastAsia="Calibri"/>
          <w:szCs w:val="20"/>
          <w:lang w:eastAsia="en-US"/>
        </w:rPr>
        <w:t xml:space="preserve">This BIT provides protection in accordance with the local laws and policy, fair and equitable treatment, most-favoured nation treatment, national treatment, as well as other benefits to the investors of the home state. Article 9 and 10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924AED" w:rsidRPr="001B62AD" w:rsidRDefault="00924AED" w:rsidP="00924AED">
      <w:pPr>
        <w:pStyle w:val="NormalWeb"/>
        <w:spacing w:before="2" w:after="2"/>
        <w:jc w:val="both"/>
        <w:rPr>
          <w:b/>
          <w:i/>
          <w:szCs w:val="200"/>
          <w:shd w:val="clear" w:color="auto" w:fill="FFFFFF"/>
        </w:rPr>
      </w:pPr>
    </w:p>
    <w:p w:rsidR="00924AED" w:rsidRPr="00047AEC" w:rsidRDefault="00924AED" w:rsidP="00924AED">
      <w:pPr>
        <w:pStyle w:val="NormalWeb"/>
        <w:spacing w:before="2" w:after="2"/>
        <w:jc w:val="both"/>
        <w:rPr>
          <w:i/>
          <w:szCs w:val="200"/>
          <w:shd w:val="clear" w:color="auto" w:fill="FFFFFF"/>
        </w:rPr>
      </w:pPr>
      <w:r w:rsidRPr="00047AEC">
        <w:rPr>
          <w:i/>
          <w:szCs w:val="200"/>
          <w:shd w:val="clear" w:color="auto" w:fill="FFFFFF"/>
        </w:rPr>
        <w:t>F. Democratic People’s Republic of Korea</w:t>
      </w:r>
      <w:r w:rsidR="00047AEC">
        <w:rPr>
          <w:rStyle w:val="FootnoteReference"/>
          <w:i/>
          <w:szCs w:val="200"/>
          <w:shd w:val="clear" w:color="auto" w:fill="FFFFFF"/>
        </w:rPr>
        <w:footnoteReference w:id="50"/>
      </w:r>
    </w:p>
    <w:p w:rsidR="00924AED" w:rsidRPr="001B62AD" w:rsidRDefault="00924AED" w:rsidP="00924AED">
      <w:pPr>
        <w:pStyle w:val="NormalWeb"/>
        <w:spacing w:before="2" w:after="2"/>
        <w:jc w:val="both"/>
        <w:rPr>
          <w:szCs w:val="200"/>
          <w:highlight w:val="green"/>
          <w:shd w:val="clear" w:color="auto" w:fill="FFFFFF"/>
        </w:rPr>
      </w:pPr>
    </w:p>
    <w:p w:rsidR="00924AED" w:rsidRPr="001B62AD"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w:t>
      </w:r>
      <w:r w:rsidRPr="001B62AD">
        <w:rPr>
          <w:szCs w:val="20"/>
        </w:rPr>
        <w:t xml:space="preserve">desires to intensify economic co-operation to the mutual benefits of both States and intends to create and maintain favourable conditions for investments by recognising to promote and protect foreign investment. </w:t>
      </w:r>
      <w:r w:rsidRPr="001B62AD">
        <w:rPr>
          <w:rFonts w:eastAsia="Calibri"/>
          <w:szCs w:val="20"/>
          <w:lang w:eastAsia="en-US"/>
        </w:rPr>
        <w:t xml:space="preserve">This BIT provides protection in accordance with the local laws and regulations, fair and equitable treatment, most-favoured nation treatment, national treatment, as well as other benefits to the investors of the home state. Article 7 and 8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924AED" w:rsidRPr="001B62AD" w:rsidRDefault="00924AED" w:rsidP="00924AED">
      <w:pPr>
        <w:pStyle w:val="NormalWeb"/>
        <w:spacing w:before="2" w:after="2"/>
        <w:jc w:val="both"/>
        <w:rPr>
          <w:szCs w:val="200"/>
          <w:highlight w:val="green"/>
          <w:shd w:val="clear" w:color="auto" w:fill="FFFFFF"/>
        </w:rPr>
      </w:pPr>
    </w:p>
    <w:p w:rsidR="00924AED" w:rsidRPr="00394400" w:rsidRDefault="00924AED" w:rsidP="00924AED">
      <w:pPr>
        <w:pStyle w:val="NormalWeb"/>
        <w:spacing w:before="2" w:after="2"/>
        <w:jc w:val="both"/>
        <w:rPr>
          <w:i/>
          <w:szCs w:val="200"/>
          <w:shd w:val="clear" w:color="auto" w:fill="FFFFFF"/>
        </w:rPr>
      </w:pPr>
      <w:r w:rsidRPr="00394400">
        <w:rPr>
          <w:i/>
          <w:szCs w:val="200"/>
          <w:shd w:val="clear" w:color="auto" w:fill="FFFFFF"/>
        </w:rPr>
        <w:t>G. Netherlands</w:t>
      </w:r>
      <w:r w:rsidR="00394400">
        <w:rPr>
          <w:rStyle w:val="FootnoteReference"/>
          <w:i/>
          <w:szCs w:val="200"/>
          <w:shd w:val="clear" w:color="auto" w:fill="FFFFFF"/>
        </w:rPr>
        <w:footnoteReference w:id="51"/>
      </w:r>
    </w:p>
    <w:p w:rsidR="00924AED" w:rsidRPr="001B62AD" w:rsidRDefault="00924AED" w:rsidP="00924AED">
      <w:pPr>
        <w:pStyle w:val="NormalWeb"/>
        <w:spacing w:before="2" w:after="2"/>
        <w:jc w:val="both"/>
        <w:rPr>
          <w:szCs w:val="200"/>
          <w:highlight w:val="green"/>
          <w:shd w:val="clear" w:color="auto" w:fill="FFFFFF"/>
        </w:rPr>
      </w:pPr>
    </w:p>
    <w:p w:rsidR="00924AED" w:rsidRPr="001B62AD"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w:t>
      </w:r>
      <w:r w:rsidRPr="001B62AD">
        <w:rPr>
          <w:szCs w:val="20"/>
        </w:rPr>
        <w:t xml:space="preserve">desires to extend and intensify economic relations between both States by recognising to stimulate the flow of capital, technology and the economic development with desired fair and equitable treatment of investments. </w:t>
      </w:r>
      <w:r w:rsidRPr="001B62AD">
        <w:rPr>
          <w:rFonts w:eastAsia="Calibri"/>
          <w:szCs w:val="20"/>
          <w:lang w:eastAsia="en-US"/>
        </w:rPr>
        <w:t xml:space="preserve">This BIT provides full protection and security in accordance with the local laws and regulations, fair and equitable treatment, most-favoured nation treatment, national treatment, as well as other benefits to the investors of the home state. Article 9 and 13 of the BIT has provisions to settle the dispute between the Contracting Parties or any of its investor. Article 14(4) only entitles the Government of the Kingdom of Netherlands to terminate the application of the present Agreement separately in respect of any of the parts of the Kingdom. </w:t>
      </w:r>
      <w:r>
        <w:rPr>
          <w:rFonts w:eastAsia="Calibri"/>
          <w:szCs w:val="20"/>
          <w:lang w:eastAsia="en-US"/>
        </w:rPr>
        <w:t xml:space="preserve">The BIT has no specific reference to </w:t>
      </w:r>
      <w:r>
        <w:t>environmental protection</w:t>
      </w:r>
      <w:r>
        <w:rPr>
          <w:rFonts w:eastAsia="Calibri"/>
          <w:szCs w:val="20"/>
          <w:lang w:eastAsia="en-US"/>
        </w:rPr>
        <w:t>.</w:t>
      </w:r>
    </w:p>
    <w:p w:rsidR="00924AED" w:rsidRPr="001B62AD" w:rsidRDefault="00924AED" w:rsidP="00577EB2">
      <w:pPr>
        <w:suppressAutoHyphens w:val="0"/>
        <w:autoSpaceDN/>
        <w:spacing w:beforeLines="1" w:afterLines="1"/>
        <w:jc w:val="both"/>
        <w:textAlignment w:val="auto"/>
        <w:rPr>
          <w:szCs w:val="20"/>
        </w:rPr>
      </w:pPr>
    </w:p>
    <w:p w:rsidR="00924AED" w:rsidRPr="00BC6B37" w:rsidRDefault="00924AED" w:rsidP="00577EB2">
      <w:pPr>
        <w:suppressAutoHyphens w:val="0"/>
        <w:autoSpaceDN/>
        <w:spacing w:beforeLines="1" w:afterLines="1"/>
        <w:jc w:val="both"/>
        <w:textAlignment w:val="auto"/>
        <w:rPr>
          <w:i/>
          <w:szCs w:val="20"/>
        </w:rPr>
      </w:pPr>
      <w:r w:rsidRPr="00BC6B37">
        <w:rPr>
          <w:i/>
          <w:szCs w:val="200"/>
          <w:shd w:val="clear" w:color="auto" w:fill="FFFFFF"/>
        </w:rPr>
        <w:t xml:space="preserve">H. </w:t>
      </w:r>
      <w:r w:rsidRPr="00BC6B37">
        <w:rPr>
          <w:i/>
          <w:szCs w:val="20"/>
        </w:rPr>
        <w:t>Romania</w:t>
      </w:r>
      <w:r w:rsidR="00BC6B37">
        <w:rPr>
          <w:rStyle w:val="FootnoteReference"/>
          <w:i/>
          <w:szCs w:val="20"/>
        </w:rPr>
        <w:footnoteReference w:id="52"/>
      </w:r>
    </w:p>
    <w:p w:rsidR="00924AED" w:rsidRPr="001B62AD" w:rsidRDefault="00924AED" w:rsidP="00924AED">
      <w:pPr>
        <w:pStyle w:val="NormalWeb"/>
        <w:spacing w:before="2" w:after="2"/>
        <w:jc w:val="both"/>
        <w:rPr>
          <w:szCs w:val="200"/>
          <w:highlight w:val="green"/>
          <w:shd w:val="clear" w:color="auto" w:fill="FFFFFF"/>
        </w:rPr>
      </w:pPr>
    </w:p>
    <w:p w:rsidR="00924AED" w:rsidRPr="001B62AD"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w:t>
      </w:r>
      <w:r w:rsidRPr="001B62AD">
        <w:rPr>
          <w:szCs w:val="20"/>
        </w:rPr>
        <w:t xml:space="preserve">desires to develop existing economic co-operation by creating favourable conditions and providing guarantee for investments of the capital. </w:t>
      </w:r>
      <w:r w:rsidRPr="001B62AD">
        <w:rPr>
          <w:rFonts w:eastAsia="Calibri"/>
          <w:szCs w:val="20"/>
          <w:lang w:eastAsia="en-US"/>
        </w:rPr>
        <w:t xml:space="preserve">This BIT provides protection and guarantees as per the Agreement, most-favoured nation treatment, as well as other benefits to the investors of the home state. Article 8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924AED" w:rsidRPr="001B62AD" w:rsidRDefault="00924AED" w:rsidP="00924AED">
      <w:pPr>
        <w:pStyle w:val="NormalWeb"/>
        <w:spacing w:before="2" w:after="2"/>
        <w:jc w:val="both"/>
        <w:rPr>
          <w:szCs w:val="200"/>
          <w:highlight w:val="green"/>
          <w:shd w:val="clear" w:color="auto" w:fill="FFFFFF"/>
        </w:rPr>
      </w:pPr>
    </w:p>
    <w:p w:rsidR="00924AED" w:rsidRPr="00BC6B37" w:rsidRDefault="00924AED" w:rsidP="00577EB2">
      <w:pPr>
        <w:suppressAutoHyphens w:val="0"/>
        <w:autoSpaceDN/>
        <w:spacing w:beforeLines="1" w:afterLines="1"/>
        <w:jc w:val="both"/>
        <w:textAlignment w:val="auto"/>
        <w:rPr>
          <w:rFonts w:eastAsia="SimSun"/>
          <w:szCs w:val="200"/>
          <w:highlight w:val="green"/>
          <w:shd w:val="clear" w:color="auto" w:fill="FFFFFF"/>
          <w:lang w:val="en-GB" w:eastAsia="zh-CN"/>
        </w:rPr>
      </w:pPr>
      <w:r w:rsidRPr="00BC6B37">
        <w:rPr>
          <w:i/>
          <w:szCs w:val="200"/>
          <w:shd w:val="clear" w:color="auto" w:fill="FFFFFF"/>
        </w:rPr>
        <w:t xml:space="preserve">I. </w:t>
      </w:r>
      <w:r w:rsidRPr="00BC6B37">
        <w:rPr>
          <w:i/>
          <w:szCs w:val="20"/>
        </w:rPr>
        <w:t>Switzerland</w:t>
      </w:r>
      <w:r w:rsidR="00BC6B37">
        <w:rPr>
          <w:rStyle w:val="FootnoteReference"/>
          <w:i/>
          <w:szCs w:val="20"/>
        </w:rPr>
        <w:footnoteReference w:id="53"/>
      </w:r>
      <w:r w:rsidRPr="00BC6B37">
        <w:rPr>
          <w:rFonts w:eastAsia="SimSun"/>
          <w:szCs w:val="200"/>
          <w:highlight w:val="green"/>
          <w:shd w:val="clear" w:color="auto" w:fill="FFFFFF"/>
          <w:lang w:val="en-GB" w:eastAsia="zh-CN"/>
        </w:rPr>
        <w:t xml:space="preserve"> </w:t>
      </w:r>
    </w:p>
    <w:p w:rsidR="00924AED" w:rsidRPr="001B62AD" w:rsidRDefault="00924AED" w:rsidP="00924AED">
      <w:pPr>
        <w:pStyle w:val="NormalWeb"/>
        <w:spacing w:before="2" w:after="2"/>
        <w:jc w:val="both"/>
        <w:rPr>
          <w:szCs w:val="200"/>
          <w:highlight w:val="green"/>
          <w:shd w:val="clear" w:color="auto" w:fill="FFFFFF"/>
        </w:rPr>
      </w:pPr>
    </w:p>
    <w:p w:rsidR="00924AED" w:rsidRPr="001B62AD"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w:t>
      </w:r>
      <w:r w:rsidRPr="001B62AD">
        <w:rPr>
          <w:szCs w:val="20"/>
        </w:rPr>
        <w:t xml:space="preserve">desires to intensify economic co-operation to the mutual benefits of both States and intends to create and maintain favourable conditions for investments by recognising the need to promote and protect foreign investments. </w:t>
      </w:r>
      <w:r w:rsidRPr="001B62AD">
        <w:rPr>
          <w:rFonts w:eastAsia="Calibri"/>
          <w:szCs w:val="20"/>
          <w:lang w:eastAsia="en-US"/>
        </w:rPr>
        <w:t xml:space="preserve">This BIT provides full protection and security in accordance with the local laws and regulations, fair and equitable treatment, most-favoured nation treatment, national treatment, as well as other benefits to the investors of the home state. Article 8 and 9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924AED" w:rsidRPr="001B62AD" w:rsidRDefault="00924AED" w:rsidP="00577EB2">
      <w:pPr>
        <w:suppressAutoHyphens w:val="0"/>
        <w:autoSpaceDN/>
        <w:spacing w:beforeLines="1" w:afterLines="1"/>
        <w:jc w:val="both"/>
        <w:textAlignment w:val="auto"/>
        <w:rPr>
          <w:szCs w:val="20"/>
        </w:rPr>
      </w:pPr>
    </w:p>
    <w:p w:rsidR="00924AED" w:rsidRPr="00BC6B37" w:rsidRDefault="00924AED" w:rsidP="00577EB2">
      <w:pPr>
        <w:suppressAutoHyphens w:val="0"/>
        <w:autoSpaceDN/>
        <w:spacing w:beforeLines="1" w:afterLines="1"/>
        <w:jc w:val="both"/>
        <w:textAlignment w:val="auto"/>
        <w:rPr>
          <w:rFonts w:eastAsia="SimSun"/>
          <w:szCs w:val="20"/>
          <w:lang w:val="en-GB" w:eastAsia="zh-CN"/>
        </w:rPr>
      </w:pPr>
      <w:r w:rsidRPr="00BC6B37">
        <w:rPr>
          <w:i/>
          <w:szCs w:val="200"/>
          <w:shd w:val="clear" w:color="auto" w:fill="FFFFFF"/>
        </w:rPr>
        <w:t xml:space="preserve">J. </w:t>
      </w:r>
      <w:r w:rsidRPr="00BC6B37">
        <w:rPr>
          <w:i/>
          <w:szCs w:val="20"/>
        </w:rPr>
        <w:t>Turkey</w:t>
      </w:r>
      <w:r w:rsidR="00BC6B37">
        <w:rPr>
          <w:rStyle w:val="FootnoteReference"/>
          <w:i/>
          <w:szCs w:val="20"/>
        </w:rPr>
        <w:footnoteReference w:id="54"/>
      </w:r>
      <w:r w:rsidRPr="00BC6B37">
        <w:rPr>
          <w:rFonts w:eastAsia="SimSun"/>
          <w:szCs w:val="20"/>
          <w:lang w:val="en-GB" w:eastAsia="zh-CN"/>
        </w:rPr>
        <w:t xml:space="preserve"> </w:t>
      </w:r>
    </w:p>
    <w:p w:rsidR="00924AED" w:rsidRPr="001B62AD" w:rsidRDefault="00924AED" w:rsidP="00924AED">
      <w:pPr>
        <w:pStyle w:val="NormalWeb"/>
        <w:shd w:val="clear" w:color="auto" w:fill="FFFFFF"/>
        <w:spacing w:before="2" w:after="2"/>
        <w:jc w:val="both"/>
        <w:rPr>
          <w:szCs w:val="20"/>
        </w:rPr>
      </w:pPr>
    </w:p>
    <w:p w:rsidR="00924AED"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w:t>
      </w:r>
      <w:r w:rsidRPr="001B62AD">
        <w:rPr>
          <w:szCs w:val="20"/>
        </w:rPr>
        <w:t xml:space="preserve">desires to promote greater economic cooperation and recognises the treatment to be accorded to such investments. In the Preamble, both Parties desires fair and equitable treatment of investments without relaxing health, safety and environmental measures of general application as well as internationally recognised labour rights. There is separate provision under article 4 for protection of public health and environment.  </w:t>
      </w:r>
      <w:r w:rsidRPr="001B62AD">
        <w:rPr>
          <w:rFonts w:eastAsia="Calibri"/>
          <w:szCs w:val="20"/>
          <w:lang w:eastAsia="en-US"/>
        </w:rPr>
        <w:t xml:space="preserve">This BIT also provides full protection and security in accordance with the local laws and regulations, minimum standard of treatment under international law, fair and equitable treatment, most-favoured nation treatment, national treatment, as well as other benefits to the investors of the home state. Article 10 and 11 of the BIT has provisions to settle the dispute between the Contracting Parties or any of its investor. </w:t>
      </w:r>
      <w:r>
        <w:rPr>
          <w:rFonts w:eastAsia="Calibri"/>
          <w:szCs w:val="20"/>
          <w:lang w:eastAsia="en-US"/>
        </w:rPr>
        <w:t xml:space="preserve">The BIT has specific reference to </w:t>
      </w:r>
      <w:r>
        <w:t>environmental protection</w:t>
      </w:r>
      <w:r>
        <w:rPr>
          <w:rFonts w:eastAsia="Calibri"/>
          <w:szCs w:val="20"/>
          <w:lang w:eastAsia="en-US"/>
        </w:rPr>
        <w:t>.</w:t>
      </w:r>
    </w:p>
    <w:p w:rsidR="00924AED" w:rsidRPr="001B62AD" w:rsidRDefault="00924AED" w:rsidP="00577EB2">
      <w:pPr>
        <w:suppressAutoHyphens w:val="0"/>
        <w:autoSpaceDN/>
        <w:spacing w:beforeLines="1" w:afterLines="1"/>
        <w:jc w:val="both"/>
        <w:textAlignment w:val="auto"/>
        <w:rPr>
          <w:szCs w:val="20"/>
        </w:rPr>
      </w:pPr>
    </w:p>
    <w:p w:rsidR="00924AED" w:rsidRPr="00BC6B37" w:rsidRDefault="00924AED" w:rsidP="00577EB2">
      <w:pPr>
        <w:suppressAutoHyphens w:val="0"/>
        <w:autoSpaceDN/>
        <w:spacing w:beforeLines="1" w:afterLines="1"/>
        <w:jc w:val="both"/>
        <w:textAlignment w:val="auto"/>
        <w:rPr>
          <w:i/>
          <w:szCs w:val="20"/>
        </w:rPr>
      </w:pPr>
      <w:r w:rsidRPr="00BC6B37">
        <w:rPr>
          <w:i/>
          <w:szCs w:val="200"/>
          <w:shd w:val="clear" w:color="auto" w:fill="FFFFFF"/>
        </w:rPr>
        <w:t xml:space="preserve">K. </w:t>
      </w:r>
      <w:r w:rsidRPr="00BC6B37">
        <w:rPr>
          <w:i/>
          <w:szCs w:val="20"/>
        </w:rPr>
        <w:t>United Arab Emirates (UAE)</w:t>
      </w:r>
      <w:r w:rsidR="00BC6B37" w:rsidRPr="00BC6B37">
        <w:rPr>
          <w:rStyle w:val="FootnoteReference"/>
          <w:i/>
          <w:szCs w:val="20"/>
        </w:rPr>
        <w:footnoteReference w:id="55"/>
      </w:r>
    </w:p>
    <w:p w:rsidR="00924AED" w:rsidRPr="001B62AD" w:rsidRDefault="00924AED" w:rsidP="00924AED">
      <w:pPr>
        <w:pStyle w:val="NormalWeb"/>
        <w:spacing w:before="2" w:after="2"/>
        <w:jc w:val="both"/>
        <w:rPr>
          <w:szCs w:val="200"/>
          <w:highlight w:val="green"/>
          <w:shd w:val="clear" w:color="auto" w:fill="FFFFFF"/>
        </w:rPr>
      </w:pPr>
    </w:p>
    <w:p w:rsidR="00924AED"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w:t>
      </w:r>
      <w:r w:rsidRPr="001B62AD">
        <w:rPr>
          <w:szCs w:val="20"/>
        </w:rPr>
        <w:t xml:space="preserve">desires to expand and strengthen economic and industrial cooperation on a long-term basis and in particular, to create favourable conditions for investments by recognising the need to protect such investment. Article 4(5) states that ‘Investor of a Contracting Party as far as possible shall comply with the international laws and regulations of the other Contracting Party in relation to public health and/or environmental policies’. </w:t>
      </w:r>
      <w:r w:rsidRPr="001B62AD">
        <w:rPr>
          <w:rFonts w:eastAsia="Calibri"/>
          <w:szCs w:val="20"/>
          <w:lang w:eastAsia="en-US"/>
        </w:rPr>
        <w:t xml:space="preserve">This BIT also provides full and adequate protection and security in accordance with the local laws and regulations, fair and equitable treatment, most-favoured nation treatment, national treatment, as well as other benefits to the investors of the home state. Article 9 and 10 of the BIT has provisions to settle the dispute between the Contracting Parties or any of its investor. </w:t>
      </w:r>
      <w:r>
        <w:rPr>
          <w:rFonts w:eastAsia="Calibri"/>
          <w:szCs w:val="20"/>
          <w:lang w:eastAsia="en-US"/>
        </w:rPr>
        <w:t xml:space="preserve">The BIT has specific reference to </w:t>
      </w:r>
      <w:r>
        <w:t>environmental protection</w:t>
      </w:r>
      <w:r>
        <w:rPr>
          <w:rFonts w:eastAsia="Calibri"/>
          <w:szCs w:val="20"/>
          <w:lang w:eastAsia="en-US"/>
        </w:rPr>
        <w:t>.</w:t>
      </w:r>
    </w:p>
    <w:p w:rsidR="00924AED" w:rsidRPr="001B62AD" w:rsidRDefault="00924AED" w:rsidP="00577EB2">
      <w:pPr>
        <w:suppressAutoHyphens w:val="0"/>
        <w:autoSpaceDN/>
        <w:spacing w:beforeLines="1" w:afterLines="1"/>
        <w:jc w:val="both"/>
        <w:textAlignment w:val="auto"/>
        <w:rPr>
          <w:szCs w:val="20"/>
        </w:rPr>
      </w:pPr>
    </w:p>
    <w:p w:rsidR="00924AED" w:rsidRPr="006C3FDD" w:rsidRDefault="00924AED" w:rsidP="00577EB2">
      <w:pPr>
        <w:suppressAutoHyphens w:val="0"/>
        <w:autoSpaceDN/>
        <w:spacing w:beforeLines="1" w:afterLines="1"/>
        <w:jc w:val="both"/>
        <w:textAlignment w:val="auto"/>
        <w:rPr>
          <w:i/>
          <w:szCs w:val="20"/>
        </w:rPr>
      </w:pPr>
      <w:r w:rsidRPr="006C3FDD">
        <w:rPr>
          <w:i/>
          <w:szCs w:val="200"/>
          <w:shd w:val="clear" w:color="auto" w:fill="FFFFFF"/>
        </w:rPr>
        <w:t xml:space="preserve">L. </w:t>
      </w:r>
      <w:r w:rsidRPr="006C3FDD">
        <w:rPr>
          <w:i/>
          <w:szCs w:val="20"/>
        </w:rPr>
        <w:t>United Kingdom (UK)</w:t>
      </w:r>
      <w:r w:rsidR="006C3FDD">
        <w:rPr>
          <w:rStyle w:val="FootnoteReference"/>
          <w:i/>
          <w:szCs w:val="20"/>
        </w:rPr>
        <w:footnoteReference w:id="56"/>
      </w:r>
    </w:p>
    <w:p w:rsidR="00924AED" w:rsidRPr="001B62AD" w:rsidRDefault="00924AED" w:rsidP="00924AED">
      <w:pPr>
        <w:pStyle w:val="NormalWeb"/>
        <w:shd w:val="clear" w:color="auto" w:fill="FFFFFF"/>
        <w:spacing w:before="2" w:after="2"/>
        <w:jc w:val="both"/>
        <w:rPr>
          <w:szCs w:val="20"/>
        </w:rPr>
      </w:pPr>
    </w:p>
    <w:p w:rsidR="00924AED" w:rsidRPr="001B62AD"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w:t>
      </w:r>
      <w:r w:rsidRPr="001B62AD">
        <w:rPr>
          <w:szCs w:val="20"/>
        </w:rPr>
        <w:t xml:space="preserve">desires to create favourable conditions for greater investment by recognising the encouragement and reciprocal protection of such investment. </w:t>
      </w:r>
      <w:r w:rsidRPr="001B62AD">
        <w:rPr>
          <w:rFonts w:eastAsia="Calibri"/>
          <w:szCs w:val="20"/>
          <w:lang w:eastAsia="en-US"/>
        </w:rPr>
        <w:t xml:space="preserve">This BIT also provides full protection and security in accordance with the local laws, fair and equitable treatment, most-favoured nation treatment, national treatment, as well as other benefits to the investors of the home state. Article 8 and 9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924AED" w:rsidRPr="001B62AD" w:rsidRDefault="00924AED" w:rsidP="00577EB2">
      <w:pPr>
        <w:suppressAutoHyphens w:val="0"/>
        <w:autoSpaceDN/>
        <w:spacing w:beforeLines="1" w:afterLines="1"/>
        <w:jc w:val="both"/>
        <w:textAlignment w:val="auto"/>
        <w:rPr>
          <w:szCs w:val="20"/>
        </w:rPr>
      </w:pPr>
    </w:p>
    <w:p w:rsidR="00924AED" w:rsidRPr="006C3FDD" w:rsidRDefault="00924AED" w:rsidP="00577EB2">
      <w:pPr>
        <w:suppressAutoHyphens w:val="0"/>
        <w:autoSpaceDN/>
        <w:spacing w:beforeLines="1" w:afterLines="1"/>
        <w:jc w:val="both"/>
        <w:textAlignment w:val="auto"/>
        <w:rPr>
          <w:rFonts w:eastAsia="SimSun"/>
          <w:szCs w:val="20"/>
          <w:lang w:val="en-GB" w:eastAsia="zh-CN"/>
        </w:rPr>
      </w:pPr>
      <w:r w:rsidRPr="006C3FDD">
        <w:rPr>
          <w:i/>
          <w:szCs w:val="200"/>
          <w:shd w:val="clear" w:color="auto" w:fill="FFFFFF"/>
        </w:rPr>
        <w:t xml:space="preserve">M. </w:t>
      </w:r>
      <w:r w:rsidRPr="006C3FDD">
        <w:rPr>
          <w:i/>
          <w:szCs w:val="20"/>
        </w:rPr>
        <w:t>Uzbekistan</w:t>
      </w:r>
      <w:r w:rsidR="006C3FDD">
        <w:rPr>
          <w:rStyle w:val="FootnoteReference"/>
          <w:i/>
          <w:szCs w:val="20"/>
        </w:rPr>
        <w:footnoteReference w:id="57"/>
      </w:r>
      <w:r w:rsidRPr="006C3FDD">
        <w:rPr>
          <w:rFonts w:eastAsia="SimSun"/>
          <w:szCs w:val="20"/>
          <w:lang w:val="en-GB" w:eastAsia="zh-CN"/>
        </w:rPr>
        <w:t xml:space="preserve"> </w:t>
      </w:r>
    </w:p>
    <w:p w:rsidR="00924AED" w:rsidRPr="001B62AD" w:rsidRDefault="00924AED" w:rsidP="00924AED">
      <w:pPr>
        <w:pStyle w:val="NormalWeb"/>
        <w:shd w:val="clear" w:color="auto" w:fill="FFFFFF"/>
        <w:spacing w:before="2" w:after="2"/>
        <w:jc w:val="both"/>
        <w:rPr>
          <w:szCs w:val="20"/>
        </w:rPr>
      </w:pPr>
    </w:p>
    <w:p w:rsidR="00924AED" w:rsidRPr="001B62AD"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w:t>
      </w:r>
      <w:r w:rsidRPr="001B62AD">
        <w:rPr>
          <w:szCs w:val="20"/>
        </w:rPr>
        <w:t xml:space="preserve">desires to promote more extensive economic cooperation for mutual benefit by recognising the necessity of encouragement and protection of such investment. </w:t>
      </w:r>
      <w:r w:rsidRPr="001B62AD">
        <w:rPr>
          <w:rFonts w:eastAsia="Calibri"/>
          <w:szCs w:val="20"/>
          <w:lang w:eastAsia="en-US"/>
        </w:rPr>
        <w:t xml:space="preserve">This BIT also provides protection in accordance with the local laws, fair and equitable treatment, most-favoured nation treatment, national treatment, as well as other benefits to the investors of the home state. Article 9 and 10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924AED" w:rsidRPr="001B62AD" w:rsidRDefault="00924AED" w:rsidP="00924AED">
      <w:pPr>
        <w:pStyle w:val="NormalWeb"/>
        <w:shd w:val="clear" w:color="auto" w:fill="FFFFFF"/>
        <w:spacing w:before="2" w:after="2"/>
        <w:jc w:val="both"/>
        <w:rPr>
          <w:rFonts w:eastAsia="Calibri"/>
          <w:szCs w:val="20"/>
          <w:lang w:eastAsia="en-US"/>
        </w:rPr>
      </w:pPr>
    </w:p>
    <w:p w:rsidR="00924AED" w:rsidRPr="006C3FDD" w:rsidRDefault="00924AED" w:rsidP="00577EB2">
      <w:pPr>
        <w:suppressAutoHyphens w:val="0"/>
        <w:autoSpaceDN/>
        <w:spacing w:beforeLines="1" w:afterLines="1"/>
        <w:jc w:val="both"/>
        <w:textAlignment w:val="auto"/>
        <w:rPr>
          <w:i/>
          <w:szCs w:val="20"/>
        </w:rPr>
      </w:pPr>
      <w:r w:rsidRPr="006C3FDD">
        <w:rPr>
          <w:i/>
          <w:szCs w:val="200"/>
          <w:shd w:val="clear" w:color="auto" w:fill="FFFFFF"/>
        </w:rPr>
        <w:t xml:space="preserve">N. </w:t>
      </w:r>
      <w:r w:rsidRPr="006C3FDD">
        <w:rPr>
          <w:i/>
          <w:szCs w:val="20"/>
        </w:rPr>
        <w:t>Vietnam</w:t>
      </w:r>
      <w:r w:rsidR="006C3FDD">
        <w:rPr>
          <w:rStyle w:val="FootnoteReference"/>
          <w:i/>
          <w:szCs w:val="20"/>
        </w:rPr>
        <w:footnoteReference w:id="58"/>
      </w:r>
    </w:p>
    <w:p w:rsidR="00924AED" w:rsidRPr="001B62AD" w:rsidRDefault="00924AED" w:rsidP="00924AED">
      <w:pPr>
        <w:pStyle w:val="NormalWeb"/>
        <w:shd w:val="clear" w:color="auto" w:fill="FFFFFF"/>
        <w:spacing w:before="2" w:after="2"/>
        <w:jc w:val="both"/>
        <w:rPr>
          <w:szCs w:val="20"/>
        </w:rPr>
      </w:pPr>
    </w:p>
    <w:p w:rsidR="00B31390"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w:t>
      </w:r>
      <w:r w:rsidRPr="001B62AD">
        <w:rPr>
          <w:szCs w:val="20"/>
        </w:rPr>
        <w:t xml:space="preserve">desires to expand and deepen economic and industrial cooperation on a long-term basis and in particular to create and maintain favourable conditions for investments by recognizing the need to promote and protect such investments. </w:t>
      </w:r>
      <w:r w:rsidRPr="001B62AD">
        <w:rPr>
          <w:rFonts w:eastAsia="Calibri"/>
          <w:szCs w:val="20"/>
          <w:lang w:eastAsia="en-US"/>
        </w:rPr>
        <w:t xml:space="preserve">This BIT also provides full protection and security in accordance with the local laws, fair and equitable treatment, most-favoured nation treatment, as well as other benefits to the investors of the home state. Article 7 and 8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924AED" w:rsidRPr="001B62AD" w:rsidRDefault="00924AED" w:rsidP="00B31390">
      <w:pPr>
        <w:pStyle w:val="NormalWeb"/>
        <w:shd w:val="clear" w:color="auto" w:fill="FFFFFF"/>
        <w:spacing w:before="2" w:after="2"/>
        <w:jc w:val="both"/>
        <w:rPr>
          <w:rFonts w:eastAsia="Calibri"/>
          <w:szCs w:val="20"/>
          <w:lang w:eastAsia="en-US"/>
        </w:rPr>
      </w:pPr>
    </w:p>
    <w:p w:rsidR="00924AED" w:rsidRPr="004C5FE9" w:rsidRDefault="00924AED" w:rsidP="00924AED">
      <w:pPr>
        <w:pStyle w:val="NormalWeb"/>
        <w:spacing w:before="2" w:after="2"/>
        <w:jc w:val="both"/>
        <w:rPr>
          <w:i/>
          <w:szCs w:val="200"/>
          <w:shd w:val="clear" w:color="auto" w:fill="FFFFFF"/>
        </w:rPr>
      </w:pPr>
      <w:r w:rsidRPr="004C5FE9">
        <w:rPr>
          <w:i/>
          <w:szCs w:val="200"/>
          <w:shd w:val="clear" w:color="auto" w:fill="FFFFFF"/>
        </w:rPr>
        <w:t>O. Malaysia</w:t>
      </w:r>
      <w:r w:rsidR="004C5FE9">
        <w:rPr>
          <w:rStyle w:val="FootnoteReference"/>
          <w:i/>
          <w:szCs w:val="200"/>
          <w:shd w:val="clear" w:color="auto" w:fill="FFFFFF"/>
        </w:rPr>
        <w:footnoteReference w:id="59"/>
      </w:r>
    </w:p>
    <w:p w:rsidR="00924AED" w:rsidRPr="001B62AD" w:rsidRDefault="00924AED" w:rsidP="00924AED">
      <w:pPr>
        <w:pStyle w:val="NormalWeb"/>
        <w:spacing w:before="2" w:after="2"/>
        <w:jc w:val="both"/>
        <w:rPr>
          <w:b/>
          <w:i/>
          <w:szCs w:val="200"/>
          <w:shd w:val="clear" w:color="auto" w:fill="FFFFFF"/>
        </w:rPr>
      </w:pPr>
    </w:p>
    <w:p w:rsidR="00924AED" w:rsidRPr="001B62AD" w:rsidRDefault="00924AED" w:rsidP="00924AED">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desires to expand and strengthen economic and industrial cooperation on a long-term basis and in particular to create favourable conditions for investments by recognising the need to protect such investments. This BIT provides full and adequate protection and security in accordance with local laws, regulations and national policies, equitable treatment, most-favoured nation treatment, as well as other benefits to the investors of the home state. Article 6 and 7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924AED" w:rsidRPr="001B62AD" w:rsidRDefault="00924AED" w:rsidP="00577EB2">
      <w:pPr>
        <w:suppressAutoHyphens w:val="0"/>
        <w:autoSpaceDN/>
        <w:spacing w:beforeLines="1" w:afterLines="1"/>
        <w:jc w:val="both"/>
        <w:textAlignment w:val="auto"/>
        <w:rPr>
          <w:szCs w:val="20"/>
        </w:rPr>
      </w:pPr>
    </w:p>
    <w:p w:rsidR="00924AED" w:rsidRPr="001B62AD" w:rsidRDefault="00924AED" w:rsidP="00577EB2">
      <w:pPr>
        <w:suppressAutoHyphens w:val="0"/>
        <w:autoSpaceDN/>
        <w:spacing w:beforeLines="1" w:afterLines="1" w:line="360" w:lineRule="auto"/>
        <w:jc w:val="both"/>
        <w:textAlignment w:val="auto"/>
        <w:rPr>
          <w:szCs w:val="20"/>
        </w:rPr>
      </w:pPr>
      <w:r w:rsidRPr="001B62AD">
        <w:rPr>
          <w:szCs w:val="20"/>
        </w:rPr>
        <w:t xml:space="preserve">The following table is the summary of the Bangladesh BITs with </w:t>
      </w:r>
      <w:r>
        <w:rPr>
          <w:szCs w:val="20"/>
        </w:rPr>
        <w:t>15 different</w:t>
      </w:r>
      <w:r w:rsidRPr="001B62AD">
        <w:rPr>
          <w:szCs w:val="20"/>
        </w:rPr>
        <w:t xml:space="preserve"> countries</w:t>
      </w:r>
      <w:r>
        <w:rPr>
          <w:szCs w:val="20"/>
        </w:rPr>
        <w:t xml:space="preserve"> in relation to </w:t>
      </w:r>
      <w:r>
        <w:t>environmental protection</w:t>
      </w:r>
      <w:r w:rsidRPr="001B62AD">
        <w:rPr>
          <w:szCs w:val="20"/>
        </w:rPr>
        <w:t>:</w:t>
      </w:r>
    </w:p>
    <w:p w:rsidR="00924AED" w:rsidRPr="00246DA1" w:rsidRDefault="00924AED" w:rsidP="00924AED">
      <w:pPr>
        <w:jc w:val="both"/>
        <w:rPr>
          <w:b/>
          <w:i/>
          <w:szCs w:val="20"/>
        </w:rPr>
      </w:pPr>
      <w:r w:rsidRPr="00246DA1">
        <w:rPr>
          <w:b/>
          <w:i/>
          <w:szCs w:val="20"/>
        </w:rPr>
        <w:t>Table</w:t>
      </w:r>
      <w:r>
        <w:rPr>
          <w:b/>
          <w:i/>
          <w:szCs w:val="20"/>
        </w:rPr>
        <w:t>-2</w:t>
      </w:r>
      <w:r w:rsidRPr="00246DA1">
        <w:rPr>
          <w:b/>
          <w:i/>
          <w:szCs w:val="20"/>
        </w:rPr>
        <w:t xml:space="preserve">: </w:t>
      </w:r>
      <w:r w:rsidRPr="00246DA1">
        <w:rPr>
          <w:b/>
          <w:i/>
        </w:rPr>
        <w:t xml:space="preserve">Bangladesh BITs with </w:t>
      </w:r>
      <w:r>
        <w:rPr>
          <w:b/>
          <w:i/>
        </w:rPr>
        <w:t>different</w:t>
      </w:r>
      <w:r w:rsidRPr="00246DA1">
        <w:rPr>
          <w:b/>
          <w:i/>
        </w:rPr>
        <w:t xml:space="preserve"> countries</w:t>
      </w:r>
    </w:p>
    <w:tbl>
      <w:tblPr>
        <w:tblStyle w:val="TableGrid"/>
        <w:tblW w:w="9180" w:type="dxa"/>
        <w:tblLook w:val="00BF"/>
      </w:tblPr>
      <w:tblGrid>
        <w:gridCol w:w="1399"/>
        <w:gridCol w:w="1828"/>
        <w:gridCol w:w="2268"/>
        <w:gridCol w:w="1984"/>
        <w:gridCol w:w="1701"/>
      </w:tblGrid>
      <w:tr w:rsidR="00924AED" w:rsidRPr="00AE0011">
        <w:tc>
          <w:tcPr>
            <w:tcW w:w="1399" w:type="dxa"/>
          </w:tcPr>
          <w:p w:rsidR="00924AED" w:rsidRPr="00133C56" w:rsidRDefault="00924AED" w:rsidP="00E9670A">
            <w:pPr>
              <w:spacing w:after="0"/>
              <w:ind w:left="57" w:right="-57" w:hanging="57"/>
              <w:jc w:val="center"/>
              <w:rPr>
                <w:sz w:val="24"/>
              </w:rPr>
            </w:pPr>
            <w:r w:rsidRPr="00133C56">
              <w:rPr>
                <w:b/>
                <w:sz w:val="24"/>
                <w:szCs w:val="20"/>
              </w:rPr>
              <w:t>Country</w:t>
            </w:r>
          </w:p>
        </w:tc>
        <w:tc>
          <w:tcPr>
            <w:tcW w:w="1828" w:type="dxa"/>
          </w:tcPr>
          <w:p w:rsidR="00924AED" w:rsidRPr="00133C56" w:rsidRDefault="00924AED" w:rsidP="00133C56">
            <w:pPr>
              <w:spacing w:after="0"/>
              <w:jc w:val="center"/>
              <w:rPr>
                <w:sz w:val="24"/>
                <w:szCs w:val="20"/>
              </w:rPr>
            </w:pPr>
            <w:r w:rsidRPr="00133C56">
              <w:rPr>
                <w:b/>
                <w:sz w:val="24"/>
                <w:szCs w:val="20"/>
              </w:rPr>
              <w:t>Signing date &amp; present status</w:t>
            </w:r>
          </w:p>
        </w:tc>
        <w:tc>
          <w:tcPr>
            <w:tcW w:w="2268" w:type="dxa"/>
          </w:tcPr>
          <w:p w:rsidR="00924AED" w:rsidRPr="0003401A" w:rsidRDefault="00924AED" w:rsidP="00133C56">
            <w:pPr>
              <w:spacing w:after="0"/>
              <w:jc w:val="center"/>
              <w:rPr>
                <w:b/>
                <w:sz w:val="24"/>
              </w:rPr>
            </w:pPr>
            <w:r>
              <w:rPr>
                <w:b/>
                <w:sz w:val="24"/>
              </w:rPr>
              <w:t>Environmental protection</w:t>
            </w:r>
          </w:p>
        </w:tc>
        <w:tc>
          <w:tcPr>
            <w:tcW w:w="1984" w:type="dxa"/>
          </w:tcPr>
          <w:p w:rsidR="00924AED" w:rsidRPr="00133C56" w:rsidRDefault="00924AED" w:rsidP="00133C56">
            <w:pPr>
              <w:spacing w:after="0"/>
              <w:jc w:val="center"/>
              <w:rPr>
                <w:sz w:val="24"/>
                <w:szCs w:val="20"/>
              </w:rPr>
            </w:pPr>
            <w:r w:rsidRPr="00133C56">
              <w:rPr>
                <w:b/>
                <w:sz w:val="24"/>
                <w:szCs w:val="20"/>
              </w:rPr>
              <w:t>FDI protection</w:t>
            </w:r>
            <w:r>
              <w:rPr>
                <w:b/>
                <w:sz w:val="24"/>
                <w:szCs w:val="20"/>
              </w:rPr>
              <w:t>s</w:t>
            </w:r>
          </w:p>
        </w:tc>
        <w:tc>
          <w:tcPr>
            <w:tcW w:w="1701" w:type="dxa"/>
          </w:tcPr>
          <w:p w:rsidR="00924AED" w:rsidRPr="00B104A6" w:rsidRDefault="00924AED" w:rsidP="00133C56">
            <w:pPr>
              <w:spacing w:after="0"/>
              <w:jc w:val="center"/>
              <w:rPr>
                <w:b/>
                <w:sz w:val="24"/>
                <w:szCs w:val="19"/>
              </w:rPr>
            </w:pPr>
            <w:r w:rsidRPr="00B104A6">
              <w:rPr>
                <w:b/>
                <w:sz w:val="24"/>
                <w:szCs w:val="19"/>
              </w:rPr>
              <w:t>Dispute settlement provisions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Austria</w:t>
            </w:r>
          </w:p>
        </w:tc>
        <w:tc>
          <w:tcPr>
            <w:tcW w:w="1828" w:type="dxa"/>
          </w:tcPr>
          <w:p w:rsidR="00924AED" w:rsidRPr="00B104A6"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22/12/2000</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924AED" w:rsidRPr="00B104A6" w:rsidRDefault="00924AED" w:rsidP="00E9670A">
            <w:pPr>
              <w:spacing w:after="0"/>
              <w:jc w:val="center"/>
              <w:rPr>
                <w:sz w:val="24"/>
              </w:rPr>
            </w:pPr>
            <w:r w:rsidRPr="00B104A6">
              <w:rPr>
                <w:sz w:val="24"/>
              </w:rPr>
              <w:t>No</w:t>
            </w:r>
          </w:p>
        </w:tc>
        <w:tc>
          <w:tcPr>
            <w:tcW w:w="1984" w:type="dxa"/>
          </w:tcPr>
          <w:p w:rsidR="00924AED" w:rsidRPr="00B104A6" w:rsidRDefault="00924AED" w:rsidP="00E9670A">
            <w:pPr>
              <w:spacing w:after="0"/>
              <w:jc w:val="center"/>
              <w:rPr>
                <w:sz w:val="24"/>
                <w:szCs w:val="20"/>
              </w:rPr>
            </w:pPr>
            <w:r w:rsidRPr="00B104A6">
              <w:rPr>
                <w:sz w:val="24"/>
                <w:szCs w:val="19"/>
              </w:rPr>
              <w:t>NT, MFN, FET</w:t>
            </w:r>
          </w:p>
        </w:tc>
        <w:tc>
          <w:tcPr>
            <w:tcW w:w="1701" w:type="dxa"/>
          </w:tcPr>
          <w:p w:rsidR="00924AED" w:rsidRPr="00B104A6" w:rsidRDefault="00924AED" w:rsidP="00E9670A">
            <w:pPr>
              <w:spacing w:after="0"/>
              <w:jc w:val="center"/>
              <w:rPr>
                <w:sz w:val="24"/>
                <w:szCs w:val="19"/>
              </w:rPr>
            </w:pPr>
            <w:r w:rsidRPr="00B104A6">
              <w:rPr>
                <w:sz w:val="24"/>
                <w:szCs w:val="19"/>
              </w:rPr>
              <w:t>Yes</w:t>
            </w:r>
          </w:p>
        </w:tc>
      </w:tr>
      <w:tr w:rsidR="00924AED" w:rsidRPr="00AE0011">
        <w:tc>
          <w:tcPr>
            <w:tcW w:w="1399" w:type="dxa"/>
          </w:tcPr>
          <w:p w:rsidR="00924AED" w:rsidRPr="00B104A6" w:rsidRDefault="00924AED" w:rsidP="00693E1E">
            <w:pPr>
              <w:spacing w:after="0"/>
              <w:ind w:right="-57"/>
              <w:jc w:val="center"/>
              <w:rPr>
                <w:sz w:val="24"/>
              </w:rPr>
            </w:pPr>
            <w:r w:rsidRPr="00B104A6">
              <w:rPr>
                <w:sz w:val="24"/>
              </w:rPr>
              <w:t>B</w:t>
            </w:r>
            <w:r w:rsidR="00693E1E">
              <w:rPr>
                <w:sz w:val="24"/>
              </w:rPr>
              <w:t>LEU</w:t>
            </w:r>
          </w:p>
        </w:tc>
        <w:tc>
          <w:tcPr>
            <w:tcW w:w="1828" w:type="dxa"/>
          </w:tcPr>
          <w:p w:rsidR="00924AED" w:rsidRPr="00B104A6"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22/05/1981</w:t>
            </w:r>
          </w:p>
          <w:p w:rsidR="00924AED" w:rsidRPr="00693E1E" w:rsidRDefault="00924AED" w:rsidP="00693E1E">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924AED" w:rsidRPr="00B104A6" w:rsidRDefault="00924AED" w:rsidP="00E9670A">
            <w:pPr>
              <w:jc w:val="center"/>
              <w:rPr>
                <w:sz w:val="24"/>
              </w:rPr>
            </w:pPr>
            <w:r w:rsidRPr="00B104A6">
              <w:rPr>
                <w:sz w:val="24"/>
              </w:rPr>
              <w:t>No</w:t>
            </w:r>
          </w:p>
        </w:tc>
        <w:tc>
          <w:tcPr>
            <w:tcW w:w="1984" w:type="dxa"/>
          </w:tcPr>
          <w:p w:rsidR="00924AED" w:rsidRPr="00B104A6" w:rsidRDefault="00924AED" w:rsidP="00E9670A">
            <w:pPr>
              <w:spacing w:after="0"/>
              <w:jc w:val="center"/>
              <w:rPr>
                <w:sz w:val="24"/>
                <w:szCs w:val="20"/>
              </w:rPr>
            </w:pPr>
            <w:r w:rsidRPr="00B104A6">
              <w:rPr>
                <w:sz w:val="24"/>
                <w:szCs w:val="19"/>
              </w:rPr>
              <w:t>MFN, FET</w:t>
            </w:r>
          </w:p>
        </w:tc>
        <w:tc>
          <w:tcPr>
            <w:tcW w:w="1701" w:type="dxa"/>
          </w:tcPr>
          <w:p w:rsidR="00924AED" w:rsidRPr="00B104A6" w:rsidRDefault="00924AED" w:rsidP="00E9670A">
            <w:pPr>
              <w:jc w:val="center"/>
              <w:rPr>
                <w:sz w:val="24"/>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Denmark</w:t>
            </w:r>
          </w:p>
        </w:tc>
        <w:tc>
          <w:tcPr>
            <w:tcW w:w="1828" w:type="dxa"/>
          </w:tcPr>
          <w:p w:rsidR="00924AED" w:rsidRPr="00B104A6" w:rsidRDefault="00924AED" w:rsidP="00E9670A">
            <w:pPr>
              <w:spacing w:after="0"/>
              <w:jc w:val="center"/>
              <w:rPr>
                <w:sz w:val="24"/>
                <w:szCs w:val="19"/>
              </w:rPr>
            </w:pPr>
            <w:r w:rsidRPr="00B104A6">
              <w:rPr>
                <w:sz w:val="24"/>
                <w:szCs w:val="19"/>
              </w:rPr>
              <w:t>05/11/2009</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924AED" w:rsidRPr="00B104A6" w:rsidRDefault="00924AED" w:rsidP="00E9670A">
            <w:pPr>
              <w:jc w:val="center"/>
              <w:rPr>
                <w:sz w:val="24"/>
              </w:rPr>
            </w:pPr>
            <w:r>
              <w:rPr>
                <w:sz w:val="24"/>
              </w:rPr>
              <w:t>Yes</w:t>
            </w:r>
          </w:p>
        </w:tc>
        <w:tc>
          <w:tcPr>
            <w:tcW w:w="1984" w:type="dxa"/>
          </w:tcPr>
          <w:p w:rsidR="00924AED" w:rsidRPr="00B104A6" w:rsidRDefault="00924AED" w:rsidP="00E9670A">
            <w:pPr>
              <w:spacing w:after="0"/>
              <w:jc w:val="center"/>
              <w:rPr>
                <w:sz w:val="24"/>
                <w:szCs w:val="20"/>
              </w:rPr>
            </w:pPr>
            <w:r w:rsidRPr="00B104A6">
              <w:rPr>
                <w:sz w:val="24"/>
                <w:szCs w:val="19"/>
              </w:rPr>
              <w:t>NT, MFN, FET</w:t>
            </w:r>
          </w:p>
        </w:tc>
        <w:tc>
          <w:tcPr>
            <w:tcW w:w="1701" w:type="dxa"/>
          </w:tcPr>
          <w:p w:rsidR="00924AED" w:rsidRPr="00B104A6" w:rsidRDefault="00924AED" w:rsidP="00E9670A">
            <w:pPr>
              <w:jc w:val="center"/>
              <w:rPr>
                <w:sz w:val="24"/>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Germany</w:t>
            </w:r>
          </w:p>
        </w:tc>
        <w:tc>
          <w:tcPr>
            <w:tcW w:w="1828" w:type="dxa"/>
          </w:tcPr>
          <w:p w:rsidR="00924AED" w:rsidRPr="00B104A6" w:rsidRDefault="00924AED" w:rsidP="00E9670A">
            <w:pPr>
              <w:suppressAutoHyphens w:val="0"/>
              <w:autoSpaceDN/>
              <w:spacing w:after="0"/>
              <w:jc w:val="center"/>
              <w:textAlignment w:val="auto"/>
              <w:rPr>
                <w:sz w:val="24"/>
                <w:szCs w:val="19"/>
              </w:rPr>
            </w:pPr>
            <w:r w:rsidRPr="00B104A6">
              <w:rPr>
                <w:sz w:val="24"/>
                <w:szCs w:val="19"/>
              </w:rPr>
              <w:t>06/05/1981</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924AED" w:rsidRPr="00B104A6" w:rsidRDefault="00924AED" w:rsidP="00E9670A">
            <w:pPr>
              <w:jc w:val="center"/>
              <w:rPr>
                <w:sz w:val="24"/>
              </w:rPr>
            </w:pPr>
            <w:r w:rsidRPr="00B104A6">
              <w:rPr>
                <w:sz w:val="24"/>
              </w:rPr>
              <w:t>No</w:t>
            </w:r>
          </w:p>
        </w:tc>
        <w:tc>
          <w:tcPr>
            <w:tcW w:w="1984" w:type="dxa"/>
          </w:tcPr>
          <w:p w:rsidR="00924AED" w:rsidRPr="00B104A6" w:rsidRDefault="00924AED" w:rsidP="00E9670A">
            <w:pPr>
              <w:spacing w:after="0"/>
              <w:jc w:val="center"/>
              <w:rPr>
                <w:sz w:val="24"/>
                <w:szCs w:val="20"/>
              </w:rPr>
            </w:pPr>
            <w:r w:rsidRPr="00B104A6">
              <w:rPr>
                <w:sz w:val="24"/>
                <w:szCs w:val="19"/>
              </w:rPr>
              <w:t>NT, MFN, FET</w:t>
            </w:r>
          </w:p>
        </w:tc>
        <w:tc>
          <w:tcPr>
            <w:tcW w:w="1701" w:type="dxa"/>
          </w:tcPr>
          <w:p w:rsidR="00924AED" w:rsidRPr="00B104A6" w:rsidRDefault="00924AED" w:rsidP="00E9670A">
            <w:pPr>
              <w:jc w:val="center"/>
              <w:rPr>
                <w:sz w:val="24"/>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India</w:t>
            </w:r>
          </w:p>
        </w:tc>
        <w:tc>
          <w:tcPr>
            <w:tcW w:w="1828" w:type="dxa"/>
          </w:tcPr>
          <w:p w:rsidR="00924AED" w:rsidRPr="00B104A6" w:rsidRDefault="00924AED" w:rsidP="00E9670A">
            <w:pPr>
              <w:spacing w:after="0"/>
              <w:jc w:val="center"/>
              <w:rPr>
                <w:sz w:val="24"/>
                <w:szCs w:val="19"/>
              </w:rPr>
            </w:pPr>
            <w:r w:rsidRPr="00B104A6">
              <w:rPr>
                <w:sz w:val="24"/>
                <w:szCs w:val="19"/>
              </w:rPr>
              <w:t>09/02/2009</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924AED" w:rsidRPr="00B104A6" w:rsidRDefault="00924AED" w:rsidP="00E9670A">
            <w:pPr>
              <w:jc w:val="center"/>
              <w:rPr>
                <w:sz w:val="24"/>
              </w:rPr>
            </w:pPr>
            <w:r w:rsidRPr="00B104A6">
              <w:rPr>
                <w:sz w:val="24"/>
              </w:rPr>
              <w:t>No</w:t>
            </w:r>
          </w:p>
        </w:tc>
        <w:tc>
          <w:tcPr>
            <w:tcW w:w="1984" w:type="dxa"/>
          </w:tcPr>
          <w:p w:rsidR="00924AED" w:rsidRPr="00B104A6" w:rsidRDefault="00924AED" w:rsidP="00E9670A">
            <w:pPr>
              <w:spacing w:after="0"/>
              <w:jc w:val="center"/>
              <w:rPr>
                <w:sz w:val="24"/>
                <w:szCs w:val="20"/>
              </w:rPr>
            </w:pPr>
            <w:r w:rsidRPr="00B104A6">
              <w:rPr>
                <w:sz w:val="24"/>
                <w:szCs w:val="19"/>
              </w:rPr>
              <w:t>NT, MFN, FET</w:t>
            </w:r>
          </w:p>
        </w:tc>
        <w:tc>
          <w:tcPr>
            <w:tcW w:w="1701" w:type="dxa"/>
          </w:tcPr>
          <w:p w:rsidR="00924AED" w:rsidRPr="00B104A6" w:rsidRDefault="00924AED" w:rsidP="00E9670A">
            <w:pPr>
              <w:jc w:val="center"/>
              <w:rPr>
                <w:sz w:val="24"/>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Korea</w:t>
            </w:r>
          </w:p>
        </w:tc>
        <w:tc>
          <w:tcPr>
            <w:tcW w:w="1828" w:type="dxa"/>
          </w:tcPr>
          <w:p w:rsidR="00924AED" w:rsidRPr="00B104A6" w:rsidRDefault="00924AED" w:rsidP="00E9670A">
            <w:pPr>
              <w:suppressAutoHyphens w:val="0"/>
              <w:autoSpaceDN/>
              <w:spacing w:after="0"/>
              <w:jc w:val="center"/>
              <w:textAlignment w:val="auto"/>
              <w:rPr>
                <w:sz w:val="24"/>
                <w:szCs w:val="19"/>
              </w:rPr>
            </w:pPr>
            <w:r w:rsidRPr="00B104A6">
              <w:rPr>
                <w:sz w:val="24"/>
                <w:szCs w:val="19"/>
              </w:rPr>
              <w:t>21/06/1999</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Signed</w:t>
            </w:r>
          </w:p>
        </w:tc>
        <w:tc>
          <w:tcPr>
            <w:tcW w:w="2268" w:type="dxa"/>
          </w:tcPr>
          <w:p w:rsidR="00924AED" w:rsidRPr="00B104A6" w:rsidRDefault="00924AED" w:rsidP="00E9670A">
            <w:pPr>
              <w:jc w:val="center"/>
              <w:rPr>
                <w:sz w:val="24"/>
              </w:rPr>
            </w:pPr>
            <w:r w:rsidRPr="00B104A6">
              <w:rPr>
                <w:sz w:val="24"/>
              </w:rPr>
              <w:t>No</w:t>
            </w:r>
          </w:p>
        </w:tc>
        <w:tc>
          <w:tcPr>
            <w:tcW w:w="1984" w:type="dxa"/>
          </w:tcPr>
          <w:p w:rsidR="00924AED" w:rsidRPr="00B104A6" w:rsidRDefault="00924AED" w:rsidP="00E9670A">
            <w:pPr>
              <w:spacing w:after="0"/>
              <w:jc w:val="center"/>
              <w:rPr>
                <w:sz w:val="24"/>
                <w:szCs w:val="20"/>
              </w:rPr>
            </w:pPr>
            <w:r w:rsidRPr="00B104A6">
              <w:rPr>
                <w:sz w:val="24"/>
                <w:szCs w:val="19"/>
              </w:rPr>
              <w:t>NT, MFN, FET</w:t>
            </w:r>
          </w:p>
        </w:tc>
        <w:tc>
          <w:tcPr>
            <w:tcW w:w="1701" w:type="dxa"/>
          </w:tcPr>
          <w:p w:rsidR="00924AED" w:rsidRPr="00B104A6" w:rsidRDefault="00924AED" w:rsidP="00E9670A">
            <w:pPr>
              <w:jc w:val="center"/>
              <w:rPr>
                <w:sz w:val="24"/>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Netherlands</w:t>
            </w:r>
          </w:p>
        </w:tc>
        <w:tc>
          <w:tcPr>
            <w:tcW w:w="1828" w:type="dxa"/>
          </w:tcPr>
          <w:p w:rsidR="00924AED" w:rsidRPr="00B104A6" w:rsidRDefault="00924AED" w:rsidP="00E9670A">
            <w:pPr>
              <w:spacing w:after="0"/>
              <w:jc w:val="center"/>
              <w:rPr>
                <w:sz w:val="24"/>
                <w:szCs w:val="19"/>
              </w:rPr>
            </w:pPr>
            <w:r w:rsidRPr="00B104A6">
              <w:rPr>
                <w:sz w:val="24"/>
                <w:szCs w:val="19"/>
              </w:rPr>
              <w:t>01/11/1994</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924AED" w:rsidRPr="00B104A6" w:rsidRDefault="00924AED" w:rsidP="00E9670A">
            <w:pPr>
              <w:jc w:val="center"/>
              <w:rPr>
                <w:sz w:val="24"/>
              </w:rPr>
            </w:pPr>
            <w:r w:rsidRPr="00B104A6">
              <w:rPr>
                <w:sz w:val="24"/>
              </w:rPr>
              <w:t>No</w:t>
            </w:r>
          </w:p>
        </w:tc>
        <w:tc>
          <w:tcPr>
            <w:tcW w:w="1984" w:type="dxa"/>
          </w:tcPr>
          <w:p w:rsidR="00924AED" w:rsidRPr="00B104A6" w:rsidRDefault="00924AED" w:rsidP="00E9670A">
            <w:pPr>
              <w:spacing w:after="0"/>
              <w:jc w:val="center"/>
              <w:rPr>
                <w:sz w:val="24"/>
                <w:szCs w:val="20"/>
              </w:rPr>
            </w:pPr>
            <w:r w:rsidRPr="00B104A6">
              <w:rPr>
                <w:sz w:val="24"/>
                <w:szCs w:val="19"/>
              </w:rPr>
              <w:t>NT, MFN, FET</w:t>
            </w:r>
          </w:p>
        </w:tc>
        <w:tc>
          <w:tcPr>
            <w:tcW w:w="1701" w:type="dxa"/>
          </w:tcPr>
          <w:p w:rsidR="00924AED" w:rsidRPr="00B104A6" w:rsidRDefault="00924AED" w:rsidP="00E9670A">
            <w:pPr>
              <w:spacing w:after="0"/>
              <w:jc w:val="center"/>
              <w:rPr>
                <w:sz w:val="24"/>
                <w:szCs w:val="19"/>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Romania</w:t>
            </w:r>
          </w:p>
        </w:tc>
        <w:tc>
          <w:tcPr>
            <w:tcW w:w="1828" w:type="dxa"/>
          </w:tcPr>
          <w:p w:rsidR="00924AED" w:rsidRPr="00B104A6" w:rsidRDefault="00924AED" w:rsidP="00E9670A">
            <w:pPr>
              <w:suppressAutoHyphens w:val="0"/>
              <w:autoSpaceDN/>
              <w:spacing w:after="0"/>
              <w:jc w:val="center"/>
              <w:textAlignment w:val="auto"/>
              <w:rPr>
                <w:sz w:val="24"/>
                <w:szCs w:val="19"/>
              </w:rPr>
            </w:pPr>
            <w:r w:rsidRPr="00B104A6">
              <w:rPr>
                <w:sz w:val="24"/>
                <w:szCs w:val="19"/>
              </w:rPr>
              <w:t>13/03/1987</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924AED" w:rsidRPr="00B104A6" w:rsidRDefault="00924AED" w:rsidP="00E9670A">
            <w:pPr>
              <w:jc w:val="center"/>
              <w:rPr>
                <w:sz w:val="24"/>
              </w:rPr>
            </w:pPr>
            <w:r w:rsidRPr="00B104A6">
              <w:rPr>
                <w:sz w:val="24"/>
              </w:rPr>
              <w:t>No</w:t>
            </w:r>
          </w:p>
        </w:tc>
        <w:tc>
          <w:tcPr>
            <w:tcW w:w="1984" w:type="dxa"/>
          </w:tcPr>
          <w:p w:rsidR="00924AED" w:rsidRPr="00B104A6" w:rsidRDefault="00924AED" w:rsidP="00E9670A">
            <w:pPr>
              <w:spacing w:after="0"/>
              <w:jc w:val="center"/>
              <w:rPr>
                <w:sz w:val="24"/>
                <w:szCs w:val="20"/>
              </w:rPr>
            </w:pPr>
            <w:r w:rsidRPr="00B104A6">
              <w:rPr>
                <w:sz w:val="24"/>
                <w:szCs w:val="19"/>
              </w:rPr>
              <w:t>MFN</w:t>
            </w:r>
          </w:p>
        </w:tc>
        <w:tc>
          <w:tcPr>
            <w:tcW w:w="1701" w:type="dxa"/>
          </w:tcPr>
          <w:p w:rsidR="00924AED" w:rsidRPr="00B104A6" w:rsidRDefault="00924AED" w:rsidP="00E9670A">
            <w:pPr>
              <w:jc w:val="center"/>
              <w:rPr>
                <w:sz w:val="24"/>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Switzerland</w:t>
            </w:r>
          </w:p>
        </w:tc>
        <w:tc>
          <w:tcPr>
            <w:tcW w:w="1828" w:type="dxa"/>
          </w:tcPr>
          <w:p w:rsidR="00924AED" w:rsidRPr="00B104A6" w:rsidRDefault="00924AED" w:rsidP="00E9670A">
            <w:pPr>
              <w:spacing w:after="0"/>
              <w:jc w:val="center"/>
              <w:rPr>
                <w:sz w:val="24"/>
                <w:szCs w:val="19"/>
              </w:rPr>
            </w:pPr>
            <w:r w:rsidRPr="00B104A6">
              <w:rPr>
                <w:sz w:val="24"/>
                <w:szCs w:val="19"/>
              </w:rPr>
              <w:t>14/10/2000</w:t>
            </w:r>
          </w:p>
          <w:p w:rsidR="00924AED" w:rsidRPr="00276182"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924AED" w:rsidRPr="00B104A6" w:rsidRDefault="00924AED" w:rsidP="00E9670A">
            <w:pPr>
              <w:jc w:val="center"/>
              <w:rPr>
                <w:sz w:val="24"/>
              </w:rPr>
            </w:pPr>
            <w:r w:rsidRPr="00B104A6">
              <w:rPr>
                <w:sz w:val="24"/>
              </w:rPr>
              <w:t>No</w:t>
            </w:r>
          </w:p>
        </w:tc>
        <w:tc>
          <w:tcPr>
            <w:tcW w:w="1984" w:type="dxa"/>
          </w:tcPr>
          <w:p w:rsidR="00924AED" w:rsidRPr="00B104A6" w:rsidRDefault="00924AED" w:rsidP="00E9670A">
            <w:pPr>
              <w:spacing w:after="0"/>
              <w:jc w:val="center"/>
              <w:rPr>
                <w:sz w:val="24"/>
                <w:szCs w:val="20"/>
              </w:rPr>
            </w:pPr>
            <w:r w:rsidRPr="00B104A6">
              <w:rPr>
                <w:sz w:val="24"/>
                <w:szCs w:val="19"/>
              </w:rPr>
              <w:t>NT, MFN, FET</w:t>
            </w:r>
          </w:p>
        </w:tc>
        <w:tc>
          <w:tcPr>
            <w:tcW w:w="1701" w:type="dxa"/>
          </w:tcPr>
          <w:p w:rsidR="00924AED" w:rsidRPr="00B104A6" w:rsidRDefault="00924AED" w:rsidP="00E9670A">
            <w:pPr>
              <w:jc w:val="center"/>
              <w:rPr>
                <w:sz w:val="24"/>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Turkey</w:t>
            </w:r>
          </w:p>
        </w:tc>
        <w:tc>
          <w:tcPr>
            <w:tcW w:w="1828" w:type="dxa"/>
          </w:tcPr>
          <w:p w:rsidR="00924AED" w:rsidRPr="00B104A6" w:rsidRDefault="00924AED" w:rsidP="00E9670A">
            <w:pPr>
              <w:suppressAutoHyphens w:val="0"/>
              <w:autoSpaceDN/>
              <w:spacing w:after="0"/>
              <w:jc w:val="center"/>
              <w:textAlignment w:val="auto"/>
              <w:rPr>
                <w:sz w:val="24"/>
                <w:szCs w:val="19"/>
              </w:rPr>
            </w:pPr>
            <w:r w:rsidRPr="00B104A6">
              <w:rPr>
                <w:sz w:val="24"/>
                <w:szCs w:val="19"/>
              </w:rPr>
              <w:t>12/04/2012</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Signed</w:t>
            </w:r>
          </w:p>
        </w:tc>
        <w:tc>
          <w:tcPr>
            <w:tcW w:w="2268" w:type="dxa"/>
          </w:tcPr>
          <w:p w:rsidR="00924AED" w:rsidRPr="00B104A6" w:rsidRDefault="00924AED" w:rsidP="00E9670A">
            <w:pPr>
              <w:jc w:val="center"/>
              <w:rPr>
                <w:sz w:val="24"/>
              </w:rPr>
            </w:pPr>
            <w:r>
              <w:rPr>
                <w:sz w:val="24"/>
              </w:rPr>
              <w:t>Yes</w:t>
            </w:r>
          </w:p>
        </w:tc>
        <w:tc>
          <w:tcPr>
            <w:tcW w:w="1984" w:type="dxa"/>
          </w:tcPr>
          <w:p w:rsidR="00924AED" w:rsidRPr="00B104A6" w:rsidRDefault="00924AED" w:rsidP="00E9670A">
            <w:pPr>
              <w:spacing w:after="0"/>
              <w:jc w:val="center"/>
              <w:rPr>
                <w:sz w:val="24"/>
                <w:szCs w:val="20"/>
              </w:rPr>
            </w:pPr>
            <w:r w:rsidRPr="00B104A6">
              <w:rPr>
                <w:sz w:val="24"/>
                <w:szCs w:val="19"/>
              </w:rPr>
              <w:t>NT, MFN, FET</w:t>
            </w:r>
          </w:p>
        </w:tc>
        <w:tc>
          <w:tcPr>
            <w:tcW w:w="1701" w:type="dxa"/>
          </w:tcPr>
          <w:p w:rsidR="00924AED" w:rsidRPr="00B104A6" w:rsidRDefault="00924AED" w:rsidP="00E9670A">
            <w:pPr>
              <w:jc w:val="center"/>
              <w:rPr>
                <w:sz w:val="24"/>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UAE</w:t>
            </w:r>
          </w:p>
        </w:tc>
        <w:tc>
          <w:tcPr>
            <w:tcW w:w="1828" w:type="dxa"/>
          </w:tcPr>
          <w:p w:rsidR="00924AED" w:rsidRPr="00B104A6" w:rsidRDefault="00924AED" w:rsidP="00E9670A">
            <w:pPr>
              <w:suppressAutoHyphens w:val="0"/>
              <w:autoSpaceDN/>
              <w:spacing w:after="0"/>
              <w:jc w:val="center"/>
              <w:textAlignment w:val="auto"/>
              <w:rPr>
                <w:sz w:val="24"/>
                <w:szCs w:val="19"/>
              </w:rPr>
            </w:pPr>
            <w:r w:rsidRPr="00B104A6">
              <w:rPr>
                <w:sz w:val="24"/>
                <w:szCs w:val="19"/>
              </w:rPr>
              <w:t>17/01/2011</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Signed</w:t>
            </w:r>
          </w:p>
        </w:tc>
        <w:tc>
          <w:tcPr>
            <w:tcW w:w="2268" w:type="dxa"/>
          </w:tcPr>
          <w:p w:rsidR="00924AED" w:rsidRPr="00B104A6" w:rsidRDefault="00924AED" w:rsidP="00E9670A">
            <w:pPr>
              <w:jc w:val="center"/>
              <w:rPr>
                <w:sz w:val="24"/>
              </w:rPr>
            </w:pPr>
            <w:r>
              <w:rPr>
                <w:sz w:val="24"/>
              </w:rPr>
              <w:t>Yes</w:t>
            </w:r>
          </w:p>
        </w:tc>
        <w:tc>
          <w:tcPr>
            <w:tcW w:w="1984" w:type="dxa"/>
          </w:tcPr>
          <w:p w:rsidR="00924AED" w:rsidRPr="00B104A6" w:rsidRDefault="00924AED" w:rsidP="00E9670A">
            <w:pPr>
              <w:spacing w:after="0"/>
              <w:jc w:val="center"/>
              <w:rPr>
                <w:sz w:val="24"/>
                <w:szCs w:val="20"/>
              </w:rPr>
            </w:pPr>
            <w:r w:rsidRPr="00B104A6">
              <w:rPr>
                <w:sz w:val="24"/>
                <w:szCs w:val="19"/>
              </w:rPr>
              <w:t>NT, MFN, FET</w:t>
            </w:r>
          </w:p>
        </w:tc>
        <w:tc>
          <w:tcPr>
            <w:tcW w:w="1701" w:type="dxa"/>
          </w:tcPr>
          <w:p w:rsidR="00924AED" w:rsidRPr="00B104A6" w:rsidRDefault="00924AED" w:rsidP="00E9670A">
            <w:pPr>
              <w:jc w:val="center"/>
              <w:rPr>
                <w:sz w:val="24"/>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UK</w:t>
            </w:r>
          </w:p>
        </w:tc>
        <w:tc>
          <w:tcPr>
            <w:tcW w:w="1828" w:type="dxa"/>
          </w:tcPr>
          <w:p w:rsidR="00924AED" w:rsidRPr="00B104A6" w:rsidRDefault="00924AED" w:rsidP="00E9670A">
            <w:pPr>
              <w:suppressAutoHyphens w:val="0"/>
              <w:autoSpaceDN/>
              <w:spacing w:after="0"/>
              <w:jc w:val="center"/>
              <w:textAlignment w:val="auto"/>
              <w:rPr>
                <w:sz w:val="24"/>
                <w:szCs w:val="19"/>
              </w:rPr>
            </w:pPr>
            <w:r w:rsidRPr="00B104A6">
              <w:rPr>
                <w:sz w:val="24"/>
                <w:szCs w:val="19"/>
              </w:rPr>
              <w:t>19/06/1980</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924AED" w:rsidRPr="00B104A6" w:rsidRDefault="00924AED" w:rsidP="00E9670A">
            <w:pPr>
              <w:jc w:val="center"/>
              <w:rPr>
                <w:sz w:val="24"/>
              </w:rPr>
            </w:pPr>
            <w:r w:rsidRPr="00B104A6">
              <w:rPr>
                <w:sz w:val="24"/>
              </w:rPr>
              <w:t>No</w:t>
            </w:r>
          </w:p>
        </w:tc>
        <w:tc>
          <w:tcPr>
            <w:tcW w:w="1984" w:type="dxa"/>
          </w:tcPr>
          <w:p w:rsidR="00924AED" w:rsidRPr="00B104A6" w:rsidRDefault="00924AED" w:rsidP="00E9670A">
            <w:pPr>
              <w:spacing w:after="0"/>
              <w:jc w:val="center"/>
              <w:rPr>
                <w:sz w:val="24"/>
                <w:szCs w:val="20"/>
              </w:rPr>
            </w:pPr>
            <w:r w:rsidRPr="00B104A6">
              <w:rPr>
                <w:sz w:val="24"/>
                <w:szCs w:val="19"/>
              </w:rPr>
              <w:t>NT, MFN, FET</w:t>
            </w:r>
          </w:p>
        </w:tc>
        <w:tc>
          <w:tcPr>
            <w:tcW w:w="1701" w:type="dxa"/>
          </w:tcPr>
          <w:p w:rsidR="00924AED" w:rsidRPr="00B104A6" w:rsidRDefault="00924AED" w:rsidP="00E9670A">
            <w:pPr>
              <w:jc w:val="center"/>
              <w:rPr>
                <w:sz w:val="24"/>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Uzbekistan</w:t>
            </w:r>
          </w:p>
        </w:tc>
        <w:tc>
          <w:tcPr>
            <w:tcW w:w="1828" w:type="dxa"/>
            <w:vAlign w:val="center"/>
          </w:tcPr>
          <w:p w:rsidR="00924AED" w:rsidRPr="00B104A6" w:rsidRDefault="00924AED" w:rsidP="00E9670A">
            <w:pPr>
              <w:suppressAutoHyphens w:val="0"/>
              <w:autoSpaceDN/>
              <w:spacing w:after="0"/>
              <w:jc w:val="center"/>
              <w:textAlignment w:val="auto"/>
              <w:rPr>
                <w:sz w:val="24"/>
                <w:szCs w:val="19"/>
              </w:rPr>
            </w:pPr>
            <w:r w:rsidRPr="00B104A6">
              <w:rPr>
                <w:sz w:val="24"/>
                <w:szCs w:val="19"/>
              </w:rPr>
              <w:t>18/07/2000</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924AED" w:rsidRPr="00B104A6" w:rsidRDefault="00924AED" w:rsidP="00E9670A">
            <w:pPr>
              <w:jc w:val="center"/>
              <w:rPr>
                <w:sz w:val="24"/>
              </w:rPr>
            </w:pPr>
            <w:r w:rsidRPr="00B104A6">
              <w:rPr>
                <w:sz w:val="24"/>
              </w:rPr>
              <w:t>No</w:t>
            </w:r>
          </w:p>
        </w:tc>
        <w:tc>
          <w:tcPr>
            <w:tcW w:w="1984" w:type="dxa"/>
          </w:tcPr>
          <w:p w:rsidR="00924AED" w:rsidRPr="00B104A6" w:rsidRDefault="00924AED" w:rsidP="00E9670A">
            <w:pPr>
              <w:spacing w:after="0"/>
              <w:jc w:val="center"/>
              <w:rPr>
                <w:sz w:val="24"/>
                <w:szCs w:val="20"/>
              </w:rPr>
            </w:pPr>
            <w:r w:rsidRPr="00B104A6">
              <w:rPr>
                <w:sz w:val="24"/>
                <w:szCs w:val="19"/>
              </w:rPr>
              <w:t>FET</w:t>
            </w:r>
          </w:p>
        </w:tc>
        <w:tc>
          <w:tcPr>
            <w:tcW w:w="1701" w:type="dxa"/>
          </w:tcPr>
          <w:p w:rsidR="00924AED" w:rsidRPr="00B104A6" w:rsidRDefault="00924AED" w:rsidP="00E9670A">
            <w:pPr>
              <w:jc w:val="center"/>
              <w:rPr>
                <w:sz w:val="24"/>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Vietnam</w:t>
            </w:r>
          </w:p>
        </w:tc>
        <w:tc>
          <w:tcPr>
            <w:tcW w:w="1828" w:type="dxa"/>
            <w:vAlign w:val="center"/>
          </w:tcPr>
          <w:p w:rsidR="00924AED" w:rsidRPr="00B104A6" w:rsidRDefault="00924AED" w:rsidP="00E9670A">
            <w:pPr>
              <w:suppressAutoHyphens w:val="0"/>
              <w:autoSpaceDN/>
              <w:spacing w:after="0"/>
              <w:jc w:val="center"/>
              <w:textAlignment w:val="auto"/>
              <w:rPr>
                <w:sz w:val="24"/>
                <w:szCs w:val="19"/>
              </w:rPr>
            </w:pPr>
            <w:r w:rsidRPr="00B104A6">
              <w:rPr>
                <w:sz w:val="24"/>
                <w:szCs w:val="19"/>
              </w:rPr>
              <w:t>01/05/2005</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Signed</w:t>
            </w:r>
          </w:p>
        </w:tc>
        <w:tc>
          <w:tcPr>
            <w:tcW w:w="2268" w:type="dxa"/>
          </w:tcPr>
          <w:p w:rsidR="00924AED" w:rsidRPr="00B104A6" w:rsidRDefault="00924AED" w:rsidP="00E9670A">
            <w:pPr>
              <w:jc w:val="center"/>
              <w:rPr>
                <w:sz w:val="24"/>
              </w:rPr>
            </w:pPr>
            <w:r w:rsidRPr="00B104A6">
              <w:rPr>
                <w:sz w:val="24"/>
              </w:rPr>
              <w:t>No</w:t>
            </w:r>
          </w:p>
        </w:tc>
        <w:tc>
          <w:tcPr>
            <w:tcW w:w="1984" w:type="dxa"/>
          </w:tcPr>
          <w:p w:rsidR="00924AED" w:rsidRPr="00B104A6" w:rsidRDefault="00924AED" w:rsidP="00E9670A">
            <w:pPr>
              <w:spacing w:after="0"/>
              <w:jc w:val="center"/>
              <w:rPr>
                <w:sz w:val="24"/>
                <w:szCs w:val="20"/>
              </w:rPr>
            </w:pPr>
            <w:r w:rsidRPr="00B104A6">
              <w:rPr>
                <w:sz w:val="24"/>
                <w:szCs w:val="19"/>
              </w:rPr>
              <w:t>MFN, FET</w:t>
            </w:r>
          </w:p>
        </w:tc>
        <w:tc>
          <w:tcPr>
            <w:tcW w:w="1701" w:type="dxa"/>
          </w:tcPr>
          <w:p w:rsidR="00924AED" w:rsidRPr="00B104A6" w:rsidRDefault="00924AED" w:rsidP="00E9670A">
            <w:pPr>
              <w:jc w:val="center"/>
              <w:rPr>
                <w:sz w:val="24"/>
              </w:rPr>
            </w:pPr>
            <w:r w:rsidRPr="00B104A6">
              <w:rPr>
                <w:sz w:val="24"/>
                <w:szCs w:val="19"/>
              </w:rPr>
              <w:t>Yes</w:t>
            </w:r>
          </w:p>
        </w:tc>
      </w:tr>
      <w:tr w:rsidR="00924AED" w:rsidRPr="00AE0011">
        <w:tc>
          <w:tcPr>
            <w:tcW w:w="1399" w:type="dxa"/>
          </w:tcPr>
          <w:p w:rsidR="00924AED" w:rsidRPr="00B104A6" w:rsidRDefault="00924AED" w:rsidP="00E9670A">
            <w:pPr>
              <w:spacing w:after="0"/>
              <w:ind w:left="57" w:right="-57" w:hanging="57"/>
              <w:jc w:val="center"/>
              <w:rPr>
                <w:sz w:val="24"/>
              </w:rPr>
            </w:pPr>
            <w:r w:rsidRPr="00B104A6">
              <w:rPr>
                <w:sz w:val="24"/>
              </w:rPr>
              <w:t>Malaysia</w:t>
            </w:r>
          </w:p>
        </w:tc>
        <w:tc>
          <w:tcPr>
            <w:tcW w:w="1828" w:type="dxa"/>
            <w:vAlign w:val="center"/>
          </w:tcPr>
          <w:p w:rsidR="00924AED" w:rsidRPr="00B104A6"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20/10/1994</w:t>
            </w:r>
          </w:p>
          <w:p w:rsidR="00924AED" w:rsidRPr="00AB7E6B" w:rsidRDefault="00924AED"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924AED" w:rsidRPr="00B104A6" w:rsidRDefault="00924AED" w:rsidP="00E9670A">
            <w:pPr>
              <w:jc w:val="center"/>
              <w:rPr>
                <w:sz w:val="24"/>
              </w:rPr>
            </w:pPr>
            <w:r w:rsidRPr="00B104A6">
              <w:rPr>
                <w:sz w:val="24"/>
              </w:rPr>
              <w:t>No</w:t>
            </w:r>
          </w:p>
        </w:tc>
        <w:tc>
          <w:tcPr>
            <w:tcW w:w="1984" w:type="dxa"/>
          </w:tcPr>
          <w:p w:rsidR="00924AED" w:rsidRPr="00B104A6" w:rsidRDefault="00924AED" w:rsidP="00E9670A">
            <w:pPr>
              <w:spacing w:after="0"/>
              <w:jc w:val="center"/>
              <w:rPr>
                <w:sz w:val="24"/>
                <w:szCs w:val="19"/>
              </w:rPr>
            </w:pPr>
            <w:r w:rsidRPr="00B104A6">
              <w:rPr>
                <w:sz w:val="24"/>
                <w:szCs w:val="19"/>
              </w:rPr>
              <w:t>MFN, FET</w:t>
            </w:r>
          </w:p>
        </w:tc>
        <w:tc>
          <w:tcPr>
            <w:tcW w:w="1701" w:type="dxa"/>
          </w:tcPr>
          <w:p w:rsidR="00924AED" w:rsidRPr="00B104A6" w:rsidRDefault="00924AED" w:rsidP="00E9670A">
            <w:pPr>
              <w:jc w:val="center"/>
              <w:rPr>
                <w:sz w:val="24"/>
              </w:rPr>
            </w:pPr>
            <w:r w:rsidRPr="00B104A6">
              <w:rPr>
                <w:sz w:val="24"/>
                <w:szCs w:val="19"/>
              </w:rPr>
              <w:t>Yes</w:t>
            </w:r>
          </w:p>
        </w:tc>
      </w:tr>
    </w:tbl>
    <w:p w:rsidR="00924AED" w:rsidRPr="00395190" w:rsidRDefault="00924AED" w:rsidP="00924AED">
      <w:pPr>
        <w:rPr>
          <w:szCs w:val="20"/>
        </w:rPr>
      </w:pPr>
      <w:r w:rsidRPr="00AE0011">
        <w:rPr>
          <w:szCs w:val="19"/>
        </w:rPr>
        <w:t>NT=National treatment, MFN=Most-favoured nation treatment, FET=Fair and equitable treatment</w:t>
      </w:r>
    </w:p>
    <w:p w:rsidR="00AE7570" w:rsidRDefault="00AE7570" w:rsidP="00E9670A">
      <w:pPr>
        <w:pStyle w:val="NormalWeb"/>
        <w:spacing w:before="2" w:after="2"/>
        <w:jc w:val="both"/>
        <w:rPr>
          <w:b/>
          <w:szCs w:val="200"/>
          <w:shd w:val="clear" w:color="auto" w:fill="FFFFFF"/>
        </w:rPr>
      </w:pPr>
    </w:p>
    <w:p w:rsidR="00E9670A" w:rsidRPr="001B62AD" w:rsidRDefault="00E9670A" w:rsidP="00E9670A">
      <w:pPr>
        <w:pStyle w:val="NormalWeb"/>
        <w:spacing w:before="2" w:after="2"/>
        <w:jc w:val="both"/>
        <w:rPr>
          <w:b/>
          <w:szCs w:val="200"/>
          <w:shd w:val="clear" w:color="auto" w:fill="FFFFFF"/>
        </w:rPr>
      </w:pPr>
      <w:r>
        <w:rPr>
          <w:b/>
          <w:szCs w:val="200"/>
          <w:shd w:val="clear" w:color="auto" w:fill="FFFFFF"/>
        </w:rPr>
        <w:t xml:space="preserve">VII. </w:t>
      </w:r>
      <w:r w:rsidRPr="00462E0A">
        <w:rPr>
          <w:b/>
          <w:szCs w:val="288"/>
          <w:shd w:val="clear" w:color="auto" w:fill="FFFFFF"/>
        </w:rPr>
        <w:t>Malaysia</w:t>
      </w:r>
      <w:r w:rsidRPr="00462E0A">
        <w:rPr>
          <w:b/>
          <w:szCs w:val="200"/>
          <w:shd w:val="clear" w:color="auto" w:fill="FFFFFF"/>
        </w:rPr>
        <w:t xml:space="preserve"> </w:t>
      </w:r>
      <w:r w:rsidRPr="001B62AD">
        <w:rPr>
          <w:b/>
          <w:szCs w:val="200"/>
          <w:shd w:val="clear" w:color="auto" w:fill="FFFFFF"/>
        </w:rPr>
        <w:t>BITs with different countries</w:t>
      </w:r>
      <w:r w:rsidRPr="003902FE">
        <w:rPr>
          <w:rStyle w:val="FootnoteReference"/>
          <w:szCs w:val="200"/>
          <w:shd w:val="clear" w:color="auto" w:fill="FFFFFF"/>
        </w:rPr>
        <w:footnoteReference w:id="60"/>
      </w:r>
    </w:p>
    <w:p w:rsidR="00E9670A" w:rsidRPr="001B62AD" w:rsidRDefault="00E9670A" w:rsidP="00E9670A">
      <w:pPr>
        <w:pStyle w:val="NormalWeb"/>
        <w:spacing w:before="2" w:after="2"/>
        <w:jc w:val="both"/>
        <w:rPr>
          <w:b/>
          <w:szCs w:val="200"/>
          <w:shd w:val="clear" w:color="auto" w:fill="FFFFFF"/>
        </w:rPr>
      </w:pPr>
    </w:p>
    <w:p w:rsidR="00E9670A" w:rsidRPr="00AE7570" w:rsidRDefault="00E9670A" w:rsidP="00E9670A">
      <w:pPr>
        <w:pStyle w:val="NormalWeb"/>
        <w:spacing w:before="2" w:after="2"/>
        <w:jc w:val="both"/>
        <w:rPr>
          <w:i/>
          <w:szCs w:val="200"/>
          <w:shd w:val="clear" w:color="auto" w:fill="FFFFFF"/>
        </w:rPr>
      </w:pPr>
      <w:r w:rsidRPr="00AE7570">
        <w:rPr>
          <w:i/>
          <w:szCs w:val="200"/>
          <w:shd w:val="clear" w:color="auto" w:fill="FFFFFF"/>
        </w:rPr>
        <w:t>A. Austria</w:t>
      </w:r>
      <w:r w:rsidR="00AE7570">
        <w:rPr>
          <w:rStyle w:val="FootnoteReference"/>
          <w:i/>
          <w:szCs w:val="200"/>
          <w:shd w:val="clear" w:color="auto" w:fill="FFFFFF"/>
        </w:rPr>
        <w:footnoteReference w:id="61"/>
      </w:r>
    </w:p>
    <w:p w:rsidR="00E9670A" w:rsidRPr="001B62AD" w:rsidRDefault="00E9670A" w:rsidP="00E9670A">
      <w:pPr>
        <w:pStyle w:val="NormalWeb"/>
        <w:spacing w:before="2" w:after="2"/>
        <w:jc w:val="both"/>
        <w:rPr>
          <w:szCs w:val="200"/>
          <w:highlight w:val="green"/>
          <w:shd w:val="clear" w:color="auto" w:fill="FFFFFF"/>
        </w:rPr>
      </w:pPr>
    </w:p>
    <w:p w:rsidR="00E9670A" w:rsidRDefault="00E9670A" w:rsidP="00E9670A">
      <w:pPr>
        <w:pStyle w:val="NormalWeb"/>
        <w:shd w:val="clear" w:color="auto" w:fill="FFFFFF"/>
        <w:spacing w:before="2" w:after="2" w:line="360" w:lineRule="auto"/>
        <w:jc w:val="both"/>
        <w:rPr>
          <w:rFonts w:eastAsia="Calibri"/>
          <w:szCs w:val="20"/>
          <w:lang w:eastAsia="en-US"/>
        </w:rPr>
      </w:pPr>
      <w:r w:rsidRPr="001B62AD">
        <w:rPr>
          <w:rFonts w:eastAsia="Calibri"/>
          <w:szCs w:val="20"/>
          <w:lang w:eastAsia="en-US"/>
        </w:rPr>
        <w:t xml:space="preserve">The Preamble of the BIT desires to create favourable conditions for greater economic cooperation and recognises the promotion and reciprocal protection of the investments. This BIT provides fair and equitable treatment, full protection, most-favoured nation treatment, national treatment, as well as other benefits to the investors of the home state. Article 9 and 10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E9670A" w:rsidRPr="00BB5FB9" w:rsidRDefault="00E9670A" w:rsidP="00AE7570">
      <w:pPr>
        <w:pStyle w:val="NormalWeb"/>
        <w:shd w:val="clear" w:color="auto" w:fill="FFFFFF"/>
        <w:spacing w:before="2" w:after="2"/>
        <w:jc w:val="both"/>
        <w:rPr>
          <w:rFonts w:eastAsia="Calibri"/>
          <w:szCs w:val="20"/>
          <w:lang w:eastAsia="en-US"/>
        </w:rPr>
      </w:pPr>
    </w:p>
    <w:p w:rsidR="00E9670A" w:rsidRPr="00AE7570" w:rsidRDefault="00E9670A" w:rsidP="00577EB2">
      <w:pPr>
        <w:suppressAutoHyphens w:val="0"/>
        <w:autoSpaceDN/>
        <w:spacing w:beforeLines="1" w:afterLines="1"/>
        <w:jc w:val="both"/>
        <w:textAlignment w:val="auto"/>
        <w:rPr>
          <w:rFonts w:eastAsia="SimSun"/>
          <w:szCs w:val="200"/>
          <w:highlight w:val="green"/>
          <w:shd w:val="clear" w:color="auto" w:fill="FFFFFF"/>
          <w:lang w:val="en-GB" w:eastAsia="zh-CN"/>
        </w:rPr>
      </w:pPr>
      <w:r w:rsidRPr="00AE7570">
        <w:rPr>
          <w:i/>
          <w:szCs w:val="200"/>
          <w:shd w:val="clear" w:color="auto" w:fill="FFFFFF"/>
        </w:rPr>
        <w:t xml:space="preserve">B. </w:t>
      </w:r>
      <w:r w:rsidRPr="00AE7570">
        <w:rPr>
          <w:bCs/>
          <w:i/>
          <w:szCs w:val="28"/>
          <w:lang w:val="en-GB"/>
        </w:rPr>
        <w:t>Belgo-Luxembourg Economic Union (BLEU)</w:t>
      </w:r>
      <w:r w:rsidR="00AE7570">
        <w:rPr>
          <w:rStyle w:val="FootnoteReference"/>
          <w:bCs/>
          <w:i/>
          <w:szCs w:val="28"/>
          <w:lang w:val="en-GB"/>
        </w:rPr>
        <w:footnoteReference w:id="62"/>
      </w:r>
      <w:r w:rsidRPr="00AE7570">
        <w:rPr>
          <w:rFonts w:eastAsia="SimSun"/>
          <w:szCs w:val="200"/>
          <w:highlight w:val="green"/>
          <w:shd w:val="clear" w:color="auto" w:fill="FFFFFF"/>
          <w:lang w:val="en-GB" w:eastAsia="zh-CN"/>
        </w:rPr>
        <w:t xml:space="preserve"> </w:t>
      </w:r>
    </w:p>
    <w:p w:rsidR="00E9670A" w:rsidRPr="001B62AD" w:rsidRDefault="00E9670A" w:rsidP="00E9670A">
      <w:pPr>
        <w:pStyle w:val="NormalWeb"/>
        <w:spacing w:before="2" w:after="2"/>
        <w:jc w:val="both"/>
        <w:rPr>
          <w:szCs w:val="200"/>
          <w:highlight w:val="green"/>
          <w:shd w:val="clear" w:color="auto" w:fill="FFFFFF"/>
        </w:rPr>
      </w:pPr>
    </w:p>
    <w:p w:rsidR="00E9670A" w:rsidRDefault="00E9670A" w:rsidP="00E9670A">
      <w:pPr>
        <w:pStyle w:val="NormalWeb"/>
        <w:shd w:val="clear" w:color="auto" w:fill="FFFFFF"/>
        <w:spacing w:before="2" w:after="2" w:line="360" w:lineRule="auto"/>
        <w:jc w:val="both"/>
        <w:rPr>
          <w:rFonts w:eastAsia="Calibri"/>
          <w:szCs w:val="20"/>
          <w:lang w:eastAsia="en-US"/>
        </w:rPr>
      </w:pPr>
      <w:r w:rsidRPr="001B62AD">
        <w:t xml:space="preserve">The Preamble of the BIT desires to create favourable conditions for greater economic cooperation and recognises the encouragement and reciprocal protection of the investments. This BIT also provides fair and equitable treatment, full protection, most-favoured nation treatment, national treatment under international law, as well as other benefits to the investors of the home state. Article 10 and 11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E9670A" w:rsidRPr="00BB5FB9" w:rsidRDefault="00E9670A" w:rsidP="00AE7570">
      <w:pPr>
        <w:pStyle w:val="NormalWeb"/>
        <w:shd w:val="clear" w:color="auto" w:fill="FFFFFF"/>
        <w:spacing w:before="2" w:after="2"/>
        <w:jc w:val="both"/>
        <w:rPr>
          <w:rFonts w:eastAsia="Calibri"/>
          <w:szCs w:val="20"/>
          <w:lang w:eastAsia="en-US"/>
        </w:rPr>
      </w:pPr>
    </w:p>
    <w:p w:rsidR="00E9670A" w:rsidRPr="00AE7570" w:rsidRDefault="00E9670A" w:rsidP="00E9670A">
      <w:pPr>
        <w:pStyle w:val="NormalWeb"/>
        <w:spacing w:before="2" w:after="2"/>
        <w:jc w:val="both"/>
        <w:rPr>
          <w:i/>
          <w:szCs w:val="200"/>
          <w:shd w:val="clear" w:color="auto" w:fill="FFFFFF"/>
        </w:rPr>
      </w:pPr>
      <w:r w:rsidRPr="00AE7570">
        <w:rPr>
          <w:i/>
          <w:szCs w:val="200"/>
          <w:shd w:val="clear" w:color="auto" w:fill="FFFFFF"/>
        </w:rPr>
        <w:t>C. Denmark</w:t>
      </w:r>
      <w:r w:rsidR="00AE7570">
        <w:rPr>
          <w:rStyle w:val="FootnoteReference"/>
          <w:i/>
          <w:szCs w:val="200"/>
          <w:shd w:val="clear" w:color="auto" w:fill="FFFFFF"/>
        </w:rPr>
        <w:footnoteReference w:id="63"/>
      </w:r>
    </w:p>
    <w:p w:rsidR="00E9670A" w:rsidRPr="001B62AD" w:rsidRDefault="00E9670A" w:rsidP="00E9670A">
      <w:pPr>
        <w:pStyle w:val="NormalWeb"/>
        <w:spacing w:before="2" w:after="2"/>
        <w:jc w:val="both"/>
        <w:rPr>
          <w:b/>
          <w:i/>
          <w:szCs w:val="200"/>
          <w:shd w:val="clear" w:color="auto" w:fill="FFFFFF"/>
        </w:rPr>
      </w:pPr>
    </w:p>
    <w:p w:rsidR="00E9670A" w:rsidRPr="001B62AD" w:rsidRDefault="00E9670A" w:rsidP="00E9670A">
      <w:pPr>
        <w:pStyle w:val="NormalWeb"/>
        <w:shd w:val="clear" w:color="auto" w:fill="FFFFFF"/>
        <w:spacing w:before="2" w:after="2" w:line="360" w:lineRule="auto"/>
        <w:jc w:val="both"/>
        <w:rPr>
          <w:rFonts w:eastAsia="Calibri"/>
          <w:szCs w:val="20"/>
          <w:lang w:eastAsia="en-US"/>
        </w:rPr>
      </w:pPr>
      <w:r w:rsidRPr="001B62AD">
        <w:t>The Preamble of the BIT desires to create favourable conditions for investments and to promote greater economic cooperation, and also recognizes a fair and equitable treatment of investment on a reciprocal basis. This BIT also provides full protection and security, most-favoured nation treatment, national treatment, as well as other benefits to the investors of the home state. Article 10 and 11 of the BIT has provisions to settle the dispute between the Contracting Parties or any of its investor.</w:t>
      </w:r>
      <w:r w:rsidR="00AE7570">
        <w:t xml:space="preserve"> </w:t>
      </w:r>
      <w:r>
        <w:rPr>
          <w:rFonts w:eastAsia="Calibri"/>
          <w:szCs w:val="20"/>
          <w:lang w:eastAsia="en-US"/>
        </w:rPr>
        <w:t>The BIT has specific reference to e</w:t>
      </w:r>
      <w:r w:rsidRPr="005D1459">
        <w:t xml:space="preserve"> </w:t>
      </w:r>
      <w:r>
        <w:t>environmental protection</w:t>
      </w:r>
      <w:r>
        <w:rPr>
          <w:rFonts w:eastAsia="Calibri"/>
          <w:szCs w:val="20"/>
          <w:lang w:eastAsia="en-US"/>
        </w:rPr>
        <w:t>.</w:t>
      </w:r>
    </w:p>
    <w:p w:rsidR="00E9670A" w:rsidRPr="001B62AD" w:rsidRDefault="00E9670A" w:rsidP="00577EB2">
      <w:pPr>
        <w:suppressAutoHyphens w:val="0"/>
        <w:autoSpaceDN/>
        <w:spacing w:beforeLines="1" w:afterLines="1"/>
        <w:jc w:val="both"/>
        <w:textAlignment w:val="auto"/>
        <w:rPr>
          <w:szCs w:val="20"/>
        </w:rPr>
      </w:pPr>
    </w:p>
    <w:p w:rsidR="00E9670A" w:rsidRPr="001B62AD" w:rsidRDefault="00E9670A" w:rsidP="00577EB2">
      <w:pPr>
        <w:suppressAutoHyphens w:val="0"/>
        <w:autoSpaceDN/>
        <w:spacing w:beforeLines="1" w:afterLines="1"/>
        <w:jc w:val="both"/>
        <w:textAlignment w:val="auto"/>
        <w:rPr>
          <w:bCs/>
          <w:szCs w:val="28"/>
          <w:lang w:val="en-GB"/>
        </w:rPr>
      </w:pPr>
      <w:r w:rsidRPr="001B62AD">
        <w:rPr>
          <w:szCs w:val="200"/>
          <w:shd w:val="clear" w:color="auto" w:fill="FFFFFF"/>
        </w:rPr>
        <w:t xml:space="preserve">D. </w:t>
      </w:r>
      <w:r w:rsidRPr="001B62AD">
        <w:rPr>
          <w:szCs w:val="20"/>
        </w:rPr>
        <w:t>Germany</w:t>
      </w:r>
    </w:p>
    <w:p w:rsidR="00E9670A" w:rsidRPr="001B62AD" w:rsidRDefault="00E9670A" w:rsidP="00E9670A">
      <w:pPr>
        <w:pStyle w:val="NormalWeb"/>
        <w:shd w:val="clear" w:color="auto" w:fill="FFFFFF"/>
        <w:spacing w:before="2" w:after="2"/>
        <w:jc w:val="both"/>
        <w:rPr>
          <w:szCs w:val="20"/>
        </w:rPr>
      </w:pPr>
    </w:p>
    <w:p w:rsidR="00E9670A" w:rsidRPr="001B62AD" w:rsidRDefault="00E9670A" w:rsidP="00E9670A">
      <w:pPr>
        <w:pStyle w:val="NormalWeb"/>
        <w:shd w:val="clear" w:color="auto" w:fill="FFFFFF"/>
        <w:spacing w:before="2" w:after="2" w:line="360" w:lineRule="auto"/>
        <w:jc w:val="both"/>
        <w:rPr>
          <w:rFonts w:eastAsia="Calibri"/>
          <w:szCs w:val="20"/>
          <w:lang w:eastAsia="en-US"/>
        </w:rPr>
      </w:pPr>
      <w:r w:rsidRPr="001B62AD">
        <w:rPr>
          <w:szCs w:val="20"/>
        </w:rPr>
        <w:t xml:space="preserve">The Government of Malaysia signed the BIT with the Federal Republic of Germany at Kuala Lumpur in 1960, which is still in force. The Preamble of the BIT desires to foster and strengthen economic cooperation and intends to create favourable conditions for investments by recognising a contractual protection of such investments. This BIT also provides most-favoured nation treatment, national treatment, as well as other benefits to the investors of the home state. Article 9 states that both countries ‘shall co-operate with each other in furthering the interchange and use of scientific and technical knowledge and development of training facilities particularly in the interest of increasing productivity and improving standards of living in their territories’. Protocol 9 states that both countries ‘shall refrain from any measures which contrary to the principles of free competition, may prevent or hinder sea-going vessels of the other Contracting Party from participating in the transport of goods that are intended for investment within the meaning of this Agreement’. Article 10 of the BIT has provisions to settle any dispute between the Contracting Parties </w:t>
      </w:r>
      <w:r w:rsidRPr="00A243F0">
        <w:rPr>
          <w:szCs w:val="20"/>
        </w:rPr>
        <w:t>or any of its investor.</w:t>
      </w:r>
      <w:r>
        <w:rPr>
          <w:szCs w:val="20"/>
        </w:rPr>
        <w:t xml:space="preserve"> </w:t>
      </w:r>
      <w:r>
        <w:rPr>
          <w:rFonts w:eastAsia="Calibri"/>
          <w:szCs w:val="20"/>
          <w:lang w:eastAsia="en-US"/>
        </w:rPr>
        <w:t xml:space="preserve">The BIT has specific reference to </w:t>
      </w:r>
      <w:r>
        <w:t>environmental protection</w:t>
      </w:r>
      <w:r>
        <w:rPr>
          <w:rFonts w:eastAsia="Calibri"/>
          <w:szCs w:val="20"/>
          <w:lang w:eastAsia="en-US"/>
        </w:rPr>
        <w:t>.</w:t>
      </w:r>
    </w:p>
    <w:p w:rsidR="00E9670A" w:rsidRPr="001B62AD" w:rsidRDefault="00E9670A" w:rsidP="00AE7570">
      <w:pPr>
        <w:pStyle w:val="NormalWeb"/>
        <w:shd w:val="clear" w:color="auto" w:fill="FFFFFF"/>
        <w:spacing w:before="2" w:after="2"/>
        <w:jc w:val="both"/>
        <w:rPr>
          <w:rFonts w:eastAsia="Calibri"/>
          <w:szCs w:val="20"/>
          <w:lang w:eastAsia="en-US"/>
        </w:rPr>
      </w:pPr>
    </w:p>
    <w:p w:rsidR="00E9670A" w:rsidRPr="00AE7570" w:rsidRDefault="00E9670A" w:rsidP="00E9670A">
      <w:pPr>
        <w:pStyle w:val="NormalWeb"/>
        <w:spacing w:before="2" w:after="2"/>
        <w:jc w:val="both"/>
        <w:rPr>
          <w:i/>
          <w:szCs w:val="200"/>
          <w:shd w:val="clear" w:color="auto" w:fill="FFFFFF"/>
        </w:rPr>
      </w:pPr>
      <w:r w:rsidRPr="00AE7570">
        <w:rPr>
          <w:i/>
          <w:szCs w:val="200"/>
          <w:shd w:val="clear" w:color="auto" w:fill="FFFFFF"/>
        </w:rPr>
        <w:t>E. India</w:t>
      </w:r>
      <w:r w:rsidR="00AE7570">
        <w:rPr>
          <w:rStyle w:val="FootnoteReference"/>
          <w:i/>
          <w:szCs w:val="200"/>
          <w:shd w:val="clear" w:color="auto" w:fill="FFFFFF"/>
        </w:rPr>
        <w:footnoteReference w:id="64"/>
      </w:r>
    </w:p>
    <w:p w:rsidR="00AE7570" w:rsidRDefault="00AE7570" w:rsidP="00E9670A">
      <w:pPr>
        <w:pStyle w:val="NormalWeb"/>
        <w:shd w:val="clear" w:color="auto" w:fill="FFFFFF"/>
        <w:spacing w:before="2" w:after="2" w:line="360" w:lineRule="auto"/>
        <w:jc w:val="both"/>
        <w:rPr>
          <w:szCs w:val="20"/>
        </w:rPr>
      </w:pPr>
    </w:p>
    <w:p w:rsidR="00E9670A" w:rsidRPr="001B62AD" w:rsidRDefault="00E9670A" w:rsidP="00E9670A">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expand and strengthen economic and industrial cooperation on a long-term basis and in particular, to create favourable conditions for investments by recognizing the need to protect such investments. This BIT also provides full and adequate protection and security at all times, fair and equitable treatment, most-favoured nation treatment, as well as other benefits to the investors of the home state. Article 7 and 8 of the BIT has provisions to settle the dispute between the Contracting Parties or any of its investor. </w:t>
      </w:r>
      <w:r w:rsidRPr="001B62AD">
        <w:rPr>
          <w:rFonts w:eastAsia="Calibri"/>
          <w:szCs w:val="20"/>
          <w:lang w:eastAsia="en-US"/>
        </w:rPr>
        <w:t xml:space="preserve"> </w:t>
      </w:r>
      <w:r>
        <w:rPr>
          <w:rFonts w:eastAsia="Calibri"/>
          <w:szCs w:val="20"/>
          <w:lang w:eastAsia="en-US"/>
        </w:rPr>
        <w:t xml:space="preserve">The BIT has no specific reference to </w:t>
      </w:r>
      <w:r>
        <w:t>environmental protection</w:t>
      </w:r>
      <w:r>
        <w:rPr>
          <w:rFonts w:eastAsia="Calibri"/>
          <w:szCs w:val="20"/>
          <w:lang w:eastAsia="en-US"/>
        </w:rPr>
        <w:t>.</w:t>
      </w:r>
    </w:p>
    <w:p w:rsidR="00E9670A" w:rsidRPr="001B62AD" w:rsidRDefault="00E9670A" w:rsidP="00E9670A">
      <w:pPr>
        <w:pStyle w:val="NormalWeb"/>
        <w:spacing w:before="2" w:after="2"/>
        <w:jc w:val="both"/>
        <w:rPr>
          <w:b/>
          <w:i/>
          <w:szCs w:val="200"/>
          <w:shd w:val="clear" w:color="auto" w:fill="FFFFFF"/>
        </w:rPr>
      </w:pPr>
    </w:p>
    <w:p w:rsidR="00E9670A" w:rsidRPr="00AE7570" w:rsidRDefault="00E9670A" w:rsidP="00E9670A">
      <w:pPr>
        <w:pStyle w:val="NormalWeb"/>
        <w:spacing w:before="2" w:after="2"/>
        <w:jc w:val="both"/>
        <w:rPr>
          <w:i/>
          <w:szCs w:val="200"/>
          <w:shd w:val="clear" w:color="auto" w:fill="FFFFFF"/>
        </w:rPr>
      </w:pPr>
      <w:r w:rsidRPr="00AE7570">
        <w:rPr>
          <w:i/>
          <w:szCs w:val="200"/>
          <w:shd w:val="clear" w:color="auto" w:fill="FFFFFF"/>
        </w:rPr>
        <w:t>F. Democratic People’s Republic of Korea</w:t>
      </w:r>
      <w:r w:rsidR="00AE7570">
        <w:rPr>
          <w:rStyle w:val="FootnoteReference"/>
          <w:i/>
          <w:szCs w:val="200"/>
          <w:shd w:val="clear" w:color="auto" w:fill="FFFFFF"/>
        </w:rPr>
        <w:footnoteReference w:id="65"/>
      </w:r>
    </w:p>
    <w:p w:rsidR="00E9670A" w:rsidRPr="001B62AD" w:rsidRDefault="00E9670A" w:rsidP="00E9670A">
      <w:pPr>
        <w:pStyle w:val="NormalWeb"/>
        <w:spacing w:before="2" w:after="2"/>
        <w:jc w:val="both"/>
        <w:rPr>
          <w:szCs w:val="200"/>
          <w:highlight w:val="green"/>
          <w:shd w:val="clear" w:color="auto" w:fill="FFFFFF"/>
        </w:rPr>
      </w:pPr>
    </w:p>
    <w:p w:rsidR="00E9670A" w:rsidRPr="001B62AD" w:rsidRDefault="00E9670A" w:rsidP="00E9670A">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intends to create favourable conditions for investments and recognizes the need to promote and protect such investments. This BIT also provides fair and equitable treatment, full protection and security, most-favoured nation treatment, national treatment under international law, as well as other benefits to the investors of the home state. Article 3 states that with respect to investments and returns in banking and insurance sectors, most-favoured nation treatment and national treatment shall be accorded in compliance with the relevant laws and regulations of each Contracting Party. Article 9 and 10 of the BIT has provisions to settle the dispute between the Contracting Parties or any of its investor. </w:t>
      </w:r>
      <w:r w:rsidRPr="001B62AD">
        <w:rPr>
          <w:rFonts w:eastAsia="Calibri"/>
          <w:szCs w:val="20"/>
          <w:lang w:eastAsia="en-US"/>
        </w:rPr>
        <w:t xml:space="preserve"> </w:t>
      </w:r>
      <w:r>
        <w:rPr>
          <w:rFonts w:eastAsia="Calibri"/>
          <w:szCs w:val="20"/>
          <w:lang w:eastAsia="en-US"/>
        </w:rPr>
        <w:t xml:space="preserve">The BIT has no specific reference to </w:t>
      </w:r>
      <w:r>
        <w:t>environmental protection</w:t>
      </w:r>
      <w:r>
        <w:rPr>
          <w:rFonts w:eastAsia="Calibri"/>
          <w:szCs w:val="20"/>
          <w:lang w:eastAsia="en-US"/>
        </w:rPr>
        <w:t>.</w:t>
      </w:r>
    </w:p>
    <w:p w:rsidR="00E9670A" w:rsidRPr="001B62AD" w:rsidRDefault="00E9670A" w:rsidP="00E9670A">
      <w:pPr>
        <w:pStyle w:val="NormalWeb"/>
        <w:spacing w:before="2" w:after="2"/>
        <w:jc w:val="both"/>
        <w:rPr>
          <w:szCs w:val="200"/>
          <w:highlight w:val="green"/>
          <w:shd w:val="clear" w:color="auto" w:fill="FFFFFF"/>
        </w:rPr>
      </w:pPr>
    </w:p>
    <w:p w:rsidR="00E9670A" w:rsidRPr="00AE7570" w:rsidRDefault="00E9670A" w:rsidP="00E9670A">
      <w:pPr>
        <w:pStyle w:val="NormalWeb"/>
        <w:spacing w:before="2" w:after="2"/>
        <w:jc w:val="both"/>
        <w:rPr>
          <w:i/>
          <w:szCs w:val="200"/>
          <w:shd w:val="clear" w:color="auto" w:fill="FFFFFF"/>
        </w:rPr>
      </w:pPr>
      <w:r w:rsidRPr="00AE7570">
        <w:rPr>
          <w:i/>
          <w:szCs w:val="200"/>
          <w:shd w:val="clear" w:color="auto" w:fill="FFFFFF"/>
        </w:rPr>
        <w:t>G. Netherlands</w:t>
      </w:r>
      <w:r w:rsidR="00AE7570">
        <w:rPr>
          <w:rStyle w:val="FootnoteReference"/>
          <w:i/>
          <w:szCs w:val="200"/>
          <w:shd w:val="clear" w:color="auto" w:fill="FFFFFF"/>
        </w:rPr>
        <w:footnoteReference w:id="66"/>
      </w:r>
    </w:p>
    <w:p w:rsidR="00E9670A" w:rsidRPr="001B62AD" w:rsidRDefault="00E9670A" w:rsidP="00E9670A">
      <w:pPr>
        <w:pStyle w:val="NormalWeb"/>
        <w:spacing w:before="2" w:after="2"/>
        <w:jc w:val="both"/>
        <w:rPr>
          <w:szCs w:val="200"/>
          <w:highlight w:val="green"/>
          <w:shd w:val="clear" w:color="auto" w:fill="FFFFFF"/>
        </w:rPr>
      </w:pPr>
    </w:p>
    <w:p w:rsidR="00E9670A" w:rsidRPr="001B62AD" w:rsidRDefault="00E9670A" w:rsidP="00E9670A">
      <w:pPr>
        <w:pStyle w:val="NormalWeb"/>
        <w:shd w:val="clear" w:color="auto" w:fill="FFFFFF"/>
        <w:spacing w:before="2" w:after="2" w:line="360" w:lineRule="auto"/>
        <w:jc w:val="both"/>
        <w:rPr>
          <w:rFonts w:eastAsia="Calibri"/>
          <w:szCs w:val="20"/>
          <w:lang w:eastAsia="en-US"/>
        </w:rPr>
      </w:pPr>
      <w:r w:rsidRPr="001B62AD">
        <w:t xml:space="preserve">The Preamble of the BIT desires to strengthen the ties of friendship and to foster and promote closer economic relations and to encourage investments on the basis of mutual benefits. As per Article 2(2), both States agree to promote co-operation within the framework of their respective laws and regulations, which would contribute towards the improvement of the standards of living of the people. Also both States undertake to promote the development of international shipping services and in all respects of vessels in waters (except coastal trade and fisheries), shall accord national and most-favoured nation treatment principles (Article-4). Article 7 facilitates the importation without payment of customs duties of goods, material and equipment for purposes of exhibitions and displays, provided that they are re-exported within due period. This BIT also provides fair and equitable treatment, most-favoured nation treatment, national treatment under international law, as well as other benefits to the investors of the home state. Article 12, 13 and 15 of the BIT has provisions to settle the dispute between the Contracting Parties or any of its investor. Article 17(4) only entitles the Government of the Kingdom of Netherlands to terminate the application of the present Agreement separately in respect of any of the parts of the Kingdom. </w:t>
      </w:r>
      <w:r>
        <w:rPr>
          <w:rFonts w:eastAsia="Calibri"/>
          <w:szCs w:val="20"/>
          <w:lang w:eastAsia="en-US"/>
        </w:rPr>
        <w:t xml:space="preserve">The BIT has no specific reference to </w:t>
      </w:r>
      <w:r>
        <w:t>environmental protection</w:t>
      </w:r>
      <w:r>
        <w:rPr>
          <w:rFonts w:eastAsia="Calibri"/>
          <w:szCs w:val="20"/>
          <w:lang w:eastAsia="en-US"/>
        </w:rPr>
        <w:t>.</w:t>
      </w:r>
    </w:p>
    <w:p w:rsidR="00E9670A" w:rsidRPr="001B62AD" w:rsidRDefault="00E9670A" w:rsidP="00577EB2">
      <w:pPr>
        <w:suppressAutoHyphens w:val="0"/>
        <w:autoSpaceDN/>
        <w:spacing w:beforeLines="1" w:afterLines="1"/>
        <w:jc w:val="both"/>
        <w:textAlignment w:val="auto"/>
        <w:rPr>
          <w:szCs w:val="20"/>
        </w:rPr>
      </w:pPr>
    </w:p>
    <w:p w:rsidR="00E9670A" w:rsidRPr="00AE7570" w:rsidRDefault="00E9670A" w:rsidP="00577EB2">
      <w:pPr>
        <w:suppressAutoHyphens w:val="0"/>
        <w:autoSpaceDN/>
        <w:spacing w:beforeLines="1" w:afterLines="1"/>
        <w:jc w:val="both"/>
        <w:textAlignment w:val="auto"/>
        <w:rPr>
          <w:i/>
          <w:szCs w:val="20"/>
        </w:rPr>
      </w:pPr>
      <w:r w:rsidRPr="00AE7570">
        <w:rPr>
          <w:i/>
          <w:szCs w:val="200"/>
          <w:shd w:val="clear" w:color="auto" w:fill="FFFFFF"/>
        </w:rPr>
        <w:t xml:space="preserve">H. </w:t>
      </w:r>
      <w:r w:rsidRPr="00AE7570">
        <w:rPr>
          <w:i/>
          <w:szCs w:val="20"/>
        </w:rPr>
        <w:t>Romania</w:t>
      </w:r>
      <w:r w:rsidR="00AE7570">
        <w:rPr>
          <w:rStyle w:val="FootnoteReference"/>
          <w:i/>
          <w:szCs w:val="20"/>
        </w:rPr>
        <w:footnoteReference w:id="67"/>
      </w:r>
    </w:p>
    <w:p w:rsidR="00E9670A" w:rsidRPr="001B62AD" w:rsidRDefault="00E9670A" w:rsidP="00E9670A">
      <w:pPr>
        <w:pStyle w:val="NormalWeb"/>
        <w:spacing w:before="2" w:after="2"/>
        <w:jc w:val="both"/>
        <w:rPr>
          <w:szCs w:val="200"/>
          <w:highlight w:val="green"/>
          <w:shd w:val="clear" w:color="auto" w:fill="FFFFFF"/>
        </w:rPr>
      </w:pPr>
    </w:p>
    <w:p w:rsidR="00E9670A" w:rsidRPr="001B62AD" w:rsidRDefault="00E9670A" w:rsidP="00E9670A">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expand and deepen economic and industrial co-operation on a long-term basis and in particular to create favourable conditions for investments by recognizing the need to protect such investments. This BIT also provides equitable treatment at all times, full adequate protection and security, most-favoured nation treatment, as well as other benefits to the investors of the home state. Article 6 and 7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E9670A" w:rsidRPr="001B62AD" w:rsidRDefault="00E9670A" w:rsidP="00E9670A">
      <w:pPr>
        <w:pStyle w:val="NormalWeb"/>
        <w:spacing w:before="2" w:after="2"/>
        <w:jc w:val="both"/>
        <w:rPr>
          <w:szCs w:val="200"/>
          <w:highlight w:val="green"/>
          <w:shd w:val="clear" w:color="auto" w:fill="FFFFFF"/>
        </w:rPr>
      </w:pPr>
    </w:p>
    <w:p w:rsidR="00E9670A" w:rsidRPr="00486ACB" w:rsidRDefault="00E9670A" w:rsidP="00577EB2">
      <w:pPr>
        <w:suppressAutoHyphens w:val="0"/>
        <w:autoSpaceDN/>
        <w:spacing w:beforeLines="1" w:afterLines="1"/>
        <w:jc w:val="both"/>
        <w:textAlignment w:val="auto"/>
        <w:rPr>
          <w:i/>
          <w:szCs w:val="20"/>
        </w:rPr>
      </w:pPr>
      <w:r w:rsidRPr="00486ACB">
        <w:rPr>
          <w:i/>
          <w:szCs w:val="200"/>
          <w:shd w:val="clear" w:color="auto" w:fill="FFFFFF"/>
        </w:rPr>
        <w:t xml:space="preserve">I. </w:t>
      </w:r>
      <w:r w:rsidRPr="00486ACB">
        <w:rPr>
          <w:i/>
          <w:szCs w:val="20"/>
        </w:rPr>
        <w:t>Switzerland</w:t>
      </w:r>
      <w:r w:rsidR="00486ACB" w:rsidRPr="00486ACB">
        <w:rPr>
          <w:rStyle w:val="FootnoteReference"/>
          <w:i/>
          <w:szCs w:val="20"/>
        </w:rPr>
        <w:footnoteReference w:id="68"/>
      </w:r>
      <w:r w:rsidRPr="00486ACB">
        <w:rPr>
          <w:i/>
          <w:szCs w:val="20"/>
        </w:rPr>
        <w:t xml:space="preserve"> </w:t>
      </w:r>
    </w:p>
    <w:p w:rsidR="00E9670A" w:rsidRPr="001B62AD" w:rsidRDefault="00E9670A" w:rsidP="00E9670A">
      <w:pPr>
        <w:pStyle w:val="NormalWeb"/>
        <w:spacing w:before="2" w:after="2"/>
        <w:jc w:val="both"/>
        <w:rPr>
          <w:szCs w:val="200"/>
          <w:highlight w:val="green"/>
          <w:shd w:val="clear" w:color="auto" w:fill="FFFFFF"/>
        </w:rPr>
      </w:pPr>
    </w:p>
    <w:p w:rsidR="00E9670A" w:rsidRPr="001B62AD" w:rsidRDefault="00E9670A" w:rsidP="00E9670A">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intends to create favourable conditions for capital investments by recognizing the need to protect such investments. This BIT provides protection in accordance with the local legislation, fair and equitable treatment, most-favoured nation treatment, national treatment, as well as other benefits to the investors of the home state. Article 9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E9670A" w:rsidRPr="001B62AD" w:rsidRDefault="00E9670A" w:rsidP="00577EB2">
      <w:pPr>
        <w:suppressAutoHyphens w:val="0"/>
        <w:autoSpaceDN/>
        <w:spacing w:beforeLines="1" w:afterLines="1"/>
        <w:jc w:val="both"/>
        <w:textAlignment w:val="auto"/>
        <w:rPr>
          <w:szCs w:val="20"/>
        </w:rPr>
      </w:pPr>
    </w:p>
    <w:p w:rsidR="00E9670A" w:rsidRPr="00486ACB" w:rsidRDefault="00E9670A" w:rsidP="00577EB2">
      <w:pPr>
        <w:suppressAutoHyphens w:val="0"/>
        <w:autoSpaceDN/>
        <w:spacing w:beforeLines="1" w:afterLines="1"/>
        <w:jc w:val="both"/>
        <w:textAlignment w:val="auto"/>
        <w:rPr>
          <w:i/>
          <w:szCs w:val="20"/>
        </w:rPr>
      </w:pPr>
      <w:r w:rsidRPr="00486ACB">
        <w:rPr>
          <w:i/>
          <w:szCs w:val="200"/>
          <w:shd w:val="clear" w:color="auto" w:fill="FFFFFF"/>
        </w:rPr>
        <w:t xml:space="preserve">J. </w:t>
      </w:r>
      <w:r w:rsidRPr="00486ACB">
        <w:rPr>
          <w:i/>
          <w:szCs w:val="20"/>
        </w:rPr>
        <w:t>Turkey</w:t>
      </w:r>
      <w:r w:rsidR="00486ACB" w:rsidRPr="00486ACB">
        <w:rPr>
          <w:rStyle w:val="FootnoteReference"/>
          <w:i/>
          <w:szCs w:val="20"/>
        </w:rPr>
        <w:footnoteReference w:id="69"/>
      </w:r>
      <w:r w:rsidRPr="00486ACB">
        <w:rPr>
          <w:i/>
          <w:szCs w:val="20"/>
        </w:rPr>
        <w:t xml:space="preserve"> </w:t>
      </w:r>
    </w:p>
    <w:p w:rsidR="00E9670A" w:rsidRPr="001B62AD" w:rsidRDefault="00E9670A" w:rsidP="00E9670A">
      <w:pPr>
        <w:pStyle w:val="NormalWeb"/>
        <w:shd w:val="clear" w:color="auto" w:fill="FFFFFF"/>
        <w:spacing w:before="2" w:after="2"/>
        <w:jc w:val="both"/>
        <w:rPr>
          <w:szCs w:val="20"/>
        </w:rPr>
      </w:pPr>
    </w:p>
    <w:p w:rsidR="00E9670A" w:rsidRDefault="00E9670A" w:rsidP="00E9670A">
      <w:pPr>
        <w:pStyle w:val="NormalWeb"/>
        <w:shd w:val="clear" w:color="auto" w:fill="FFFFFF"/>
        <w:spacing w:before="2" w:after="2" w:line="360" w:lineRule="auto"/>
        <w:jc w:val="both"/>
        <w:rPr>
          <w:rFonts w:eastAsia="Calibri"/>
          <w:szCs w:val="20"/>
          <w:lang w:eastAsia="en-US"/>
        </w:rPr>
      </w:pPr>
      <w:r w:rsidRPr="001B62AD">
        <w:rPr>
          <w:szCs w:val="20"/>
        </w:rPr>
        <w:t>The Preamble of the BIT desires to expand and deepen economic and industrial co-operation on a long-term basis and in particular to create favourable conditions for investments by recognizing the need to protect such investments. This BIT provides full and adequate protection and security at all times in accordance with the local legislation, fair and equitable treatment, most-favoured nation treatment, as well as other benefits to the investors of the home state. Article 7 and 8 of the BIT has provisions to settle the dispute between the Contracting Parties or any of its investor.</w:t>
      </w:r>
      <w:r w:rsidRPr="001B62AD">
        <w:rPr>
          <w:rFonts w:eastAsia="Calibri"/>
          <w:szCs w:val="20"/>
          <w:lang w:eastAsia="en-US"/>
        </w:rPr>
        <w:t xml:space="preserve"> </w:t>
      </w:r>
      <w:r>
        <w:rPr>
          <w:rFonts w:eastAsia="Calibri"/>
          <w:szCs w:val="20"/>
          <w:lang w:eastAsia="en-US"/>
        </w:rPr>
        <w:t xml:space="preserve">The BIT has no specific reference to </w:t>
      </w:r>
      <w:r>
        <w:t>environmental protection</w:t>
      </w:r>
      <w:r>
        <w:rPr>
          <w:rFonts w:eastAsia="Calibri"/>
          <w:szCs w:val="20"/>
          <w:lang w:eastAsia="en-US"/>
        </w:rPr>
        <w:t>.</w:t>
      </w:r>
    </w:p>
    <w:p w:rsidR="00E9670A" w:rsidRPr="001B62AD" w:rsidRDefault="00E9670A" w:rsidP="00577EB2">
      <w:pPr>
        <w:suppressAutoHyphens w:val="0"/>
        <w:autoSpaceDN/>
        <w:spacing w:beforeLines="1" w:afterLines="1"/>
        <w:jc w:val="both"/>
        <w:textAlignment w:val="auto"/>
        <w:rPr>
          <w:szCs w:val="20"/>
        </w:rPr>
      </w:pPr>
    </w:p>
    <w:p w:rsidR="00E9670A" w:rsidRPr="00F16043" w:rsidRDefault="00E9670A" w:rsidP="00577EB2">
      <w:pPr>
        <w:suppressAutoHyphens w:val="0"/>
        <w:autoSpaceDN/>
        <w:spacing w:beforeLines="1" w:afterLines="1"/>
        <w:jc w:val="both"/>
        <w:textAlignment w:val="auto"/>
        <w:rPr>
          <w:i/>
          <w:szCs w:val="20"/>
        </w:rPr>
      </w:pPr>
      <w:r w:rsidRPr="00F16043">
        <w:rPr>
          <w:i/>
          <w:szCs w:val="200"/>
          <w:shd w:val="clear" w:color="auto" w:fill="FFFFFF"/>
        </w:rPr>
        <w:t xml:space="preserve">K. </w:t>
      </w:r>
      <w:r w:rsidRPr="00F16043">
        <w:rPr>
          <w:i/>
          <w:szCs w:val="20"/>
        </w:rPr>
        <w:t>United Arab Emirates (UAE)</w:t>
      </w:r>
      <w:r w:rsidR="00F16043">
        <w:rPr>
          <w:rStyle w:val="FootnoteReference"/>
          <w:i/>
          <w:szCs w:val="20"/>
        </w:rPr>
        <w:footnoteReference w:id="70"/>
      </w:r>
    </w:p>
    <w:p w:rsidR="00E9670A" w:rsidRPr="001B62AD" w:rsidRDefault="00E9670A" w:rsidP="00E9670A">
      <w:pPr>
        <w:pStyle w:val="NormalWeb"/>
        <w:spacing w:before="2" w:after="2"/>
        <w:jc w:val="both"/>
        <w:rPr>
          <w:szCs w:val="200"/>
          <w:highlight w:val="green"/>
          <w:shd w:val="clear" w:color="auto" w:fill="FFFFFF"/>
        </w:rPr>
      </w:pPr>
    </w:p>
    <w:p w:rsidR="00E9670A" w:rsidRDefault="00E9670A" w:rsidP="00E9670A">
      <w:pPr>
        <w:pStyle w:val="NormalWeb"/>
        <w:shd w:val="clear" w:color="auto" w:fill="FFFFFF"/>
        <w:spacing w:before="2" w:after="2" w:line="360" w:lineRule="auto"/>
        <w:jc w:val="both"/>
        <w:rPr>
          <w:rFonts w:eastAsia="Calibri"/>
          <w:szCs w:val="20"/>
          <w:lang w:eastAsia="en-US"/>
        </w:rPr>
      </w:pPr>
      <w:r w:rsidRPr="001B62AD">
        <w:rPr>
          <w:szCs w:val="20"/>
        </w:rPr>
        <w:t>The Preamble of the BIT desires to create favourable conditions for greater economic co-operation for investments by recognizing the need to protect such investments. This BIT provides full protection and security at all times in accordance with the local legislation, fair and equitable treatment, most-favoured nation treatment, as well as other benefits to the investors of the home state. Article 9 and 10 of the BIT has provisions to settle the dispute between the Contracting Parties or any of its investor.</w:t>
      </w:r>
      <w:r>
        <w:rPr>
          <w:szCs w:val="20"/>
        </w:rPr>
        <w:t xml:space="preserve"> </w:t>
      </w:r>
      <w:r>
        <w:rPr>
          <w:rFonts w:eastAsia="Calibri"/>
          <w:szCs w:val="20"/>
          <w:lang w:eastAsia="en-US"/>
        </w:rPr>
        <w:t xml:space="preserve">The BIT has no specific reference to </w:t>
      </w:r>
      <w:r>
        <w:t>environmental protection</w:t>
      </w:r>
      <w:r>
        <w:rPr>
          <w:rFonts w:eastAsia="Calibri"/>
          <w:szCs w:val="20"/>
          <w:lang w:eastAsia="en-US"/>
        </w:rPr>
        <w:t>.</w:t>
      </w:r>
    </w:p>
    <w:p w:rsidR="00E9670A" w:rsidRPr="001B62AD" w:rsidRDefault="00E9670A" w:rsidP="00577EB2">
      <w:pPr>
        <w:suppressAutoHyphens w:val="0"/>
        <w:autoSpaceDN/>
        <w:spacing w:beforeLines="1" w:afterLines="1"/>
        <w:jc w:val="both"/>
        <w:textAlignment w:val="auto"/>
        <w:rPr>
          <w:szCs w:val="20"/>
        </w:rPr>
      </w:pPr>
    </w:p>
    <w:p w:rsidR="00E9670A" w:rsidRPr="00F16043" w:rsidRDefault="00E9670A" w:rsidP="00577EB2">
      <w:pPr>
        <w:suppressAutoHyphens w:val="0"/>
        <w:autoSpaceDN/>
        <w:spacing w:beforeLines="1" w:afterLines="1"/>
        <w:jc w:val="both"/>
        <w:textAlignment w:val="auto"/>
        <w:rPr>
          <w:i/>
          <w:szCs w:val="20"/>
        </w:rPr>
      </w:pPr>
      <w:r w:rsidRPr="00F16043">
        <w:rPr>
          <w:i/>
          <w:szCs w:val="200"/>
          <w:shd w:val="clear" w:color="auto" w:fill="FFFFFF"/>
        </w:rPr>
        <w:t xml:space="preserve">L. </w:t>
      </w:r>
      <w:r w:rsidRPr="00F16043">
        <w:rPr>
          <w:i/>
          <w:szCs w:val="20"/>
        </w:rPr>
        <w:t>United Kingdom (UK)</w:t>
      </w:r>
      <w:r w:rsidR="00F16043">
        <w:rPr>
          <w:rStyle w:val="FootnoteReference"/>
          <w:i/>
          <w:szCs w:val="20"/>
        </w:rPr>
        <w:footnoteReference w:id="71"/>
      </w:r>
    </w:p>
    <w:p w:rsidR="00E9670A" w:rsidRPr="001B62AD" w:rsidRDefault="00E9670A" w:rsidP="00E9670A">
      <w:pPr>
        <w:pStyle w:val="NormalWeb"/>
        <w:shd w:val="clear" w:color="auto" w:fill="FFFFFF"/>
        <w:spacing w:before="2" w:after="2"/>
        <w:jc w:val="both"/>
        <w:rPr>
          <w:szCs w:val="20"/>
        </w:rPr>
      </w:pPr>
    </w:p>
    <w:p w:rsidR="00E9670A" w:rsidRPr="001B62AD" w:rsidRDefault="00E9670A" w:rsidP="00E9670A">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create favourable conditions for greater investment by recognising the encouragement and reciprocal protection under international agreement of such investments. This BIT provides full protection and security at all times in accordance with the local legislation, fair and equitable treatment, most-favoured nation treatment, national treatment, as well as other benefits to the investors of the home state. Article 7 and 8 of the BIT has provisions to settle the dispute between the Contracting Parties or any of its investor. </w:t>
      </w:r>
      <w:r>
        <w:rPr>
          <w:rFonts w:eastAsia="Calibri"/>
          <w:szCs w:val="20"/>
          <w:lang w:eastAsia="en-US"/>
        </w:rPr>
        <w:t xml:space="preserve">The BIT has no specific reference to </w:t>
      </w:r>
      <w:r>
        <w:t>environmental protection</w:t>
      </w:r>
      <w:r>
        <w:rPr>
          <w:rFonts w:eastAsia="Calibri"/>
          <w:szCs w:val="20"/>
          <w:lang w:eastAsia="en-US"/>
        </w:rPr>
        <w:t>.</w:t>
      </w:r>
    </w:p>
    <w:p w:rsidR="00E9670A" w:rsidRPr="001B62AD" w:rsidRDefault="00E9670A" w:rsidP="00577EB2">
      <w:pPr>
        <w:suppressAutoHyphens w:val="0"/>
        <w:autoSpaceDN/>
        <w:spacing w:beforeLines="1" w:afterLines="1"/>
        <w:jc w:val="both"/>
        <w:textAlignment w:val="auto"/>
        <w:rPr>
          <w:szCs w:val="20"/>
        </w:rPr>
      </w:pPr>
    </w:p>
    <w:p w:rsidR="00E9670A" w:rsidRPr="00F16043" w:rsidRDefault="00E9670A" w:rsidP="00577EB2">
      <w:pPr>
        <w:suppressAutoHyphens w:val="0"/>
        <w:autoSpaceDN/>
        <w:spacing w:beforeLines="1" w:afterLines="1"/>
        <w:jc w:val="both"/>
        <w:textAlignment w:val="auto"/>
        <w:rPr>
          <w:i/>
          <w:szCs w:val="20"/>
        </w:rPr>
      </w:pPr>
      <w:r w:rsidRPr="00F16043">
        <w:rPr>
          <w:i/>
          <w:szCs w:val="200"/>
          <w:shd w:val="clear" w:color="auto" w:fill="FFFFFF"/>
        </w:rPr>
        <w:t xml:space="preserve">M. </w:t>
      </w:r>
      <w:r w:rsidRPr="00F16043">
        <w:rPr>
          <w:i/>
          <w:szCs w:val="20"/>
        </w:rPr>
        <w:t>Uzbekistan</w:t>
      </w:r>
      <w:r w:rsidR="00F16043" w:rsidRPr="00F16043">
        <w:rPr>
          <w:rStyle w:val="FootnoteReference"/>
          <w:i/>
          <w:szCs w:val="20"/>
        </w:rPr>
        <w:footnoteReference w:id="72"/>
      </w:r>
      <w:r w:rsidRPr="00F16043">
        <w:rPr>
          <w:i/>
          <w:szCs w:val="20"/>
        </w:rPr>
        <w:t xml:space="preserve"> </w:t>
      </w:r>
    </w:p>
    <w:p w:rsidR="00E9670A" w:rsidRPr="001B62AD" w:rsidRDefault="00E9670A" w:rsidP="00E9670A">
      <w:pPr>
        <w:pStyle w:val="NormalWeb"/>
        <w:shd w:val="clear" w:color="auto" w:fill="FFFFFF"/>
        <w:spacing w:before="2" w:after="2"/>
        <w:jc w:val="both"/>
        <w:rPr>
          <w:szCs w:val="20"/>
        </w:rPr>
      </w:pPr>
    </w:p>
    <w:p w:rsidR="00E9670A" w:rsidRPr="001B62AD" w:rsidRDefault="00E9670A" w:rsidP="00E9670A">
      <w:pPr>
        <w:pStyle w:val="NormalWeb"/>
        <w:shd w:val="clear" w:color="auto" w:fill="FFFFFF"/>
        <w:spacing w:before="2" w:after="2" w:line="360" w:lineRule="auto"/>
        <w:jc w:val="both"/>
        <w:rPr>
          <w:rFonts w:eastAsia="Calibri"/>
          <w:szCs w:val="20"/>
          <w:lang w:eastAsia="en-US"/>
        </w:rPr>
      </w:pPr>
      <w:r w:rsidRPr="001B62AD">
        <w:rPr>
          <w:szCs w:val="20"/>
        </w:rPr>
        <w:t>The Preamble of the BIT desires to expand and strengthen economic and industrial cooperation on a long-term basis and in particular to create favourable conditions for investments by recognizing the need to protect such investments. This BIT provides full and adequate protection and security at all times in accordance with the local laws, regulations and national policies, equitable treatment, most-favoured nation treatment, as well as other benefits to the investors of the home state. Article 7 and 8 of the BIT has provisions to settle the dispute between the Contracting Parties or any of its investor.</w:t>
      </w:r>
      <w:r>
        <w:rPr>
          <w:szCs w:val="20"/>
        </w:rPr>
        <w:t xml:space="preserve"> </w:t>
      </w:r>
      <w:r>
        <w:rPr>
          <w:rFonts w:eastAsia="Calibri"/>
          <w:szCs w:val="20"/>
          <w:lang w:eastAsia="en-US"/>
        </w:rPr>
        <w:t xml:space="preserve">The BIT has no specific reference to </w:t>
      </w:r>
      <w:r>
        <w:t>environmental protection</w:t>
      </w:r>
      <w:r>
        <w:rPr>
          <w:rFonts w:eastAsia="Calibri"/>
          <w:szCs w:val="20"/>
          <w:lang w:eastAsia="en-US"/>
        </w:rPr>
        <w:t>.</w:t>
      </w:r>
    </w:p>
    <w:p w:rsidR="00E9670A" w:rsidRPr="001B62AD" w:rsidRDefault="00E9670A" w:rsidP="00E9670A">
      <w:pPr>
        <w:pStyle w:val="NormalWeb"/>
        <w:shd w:val="clear" w:color="auto" w:fill="FFFFFF"/>
        <w:spacing w:before="2" w:after="2"/>
        <w:jc w:val="both"/>
        <w:rPr>
          <w:rFonts w:eastAsia="Calibri"/>
          <w:szCs w:val="20"/>
          <w:lang w:eastAsia="en-US"/>
        </w:rPr>
      </w:pPr>
    </w:p>
    <w:p w:rsidR="00E9670A" w:rsidRPr="00F16043" w:rsidRDefault="00E9670A" w:rsidP="00577EB2">
      <w:pPr>
        <w:suppressAutoHyphens w:val="0"/>
        <w:autoSpaceDN/>
        <w:spacing w:beforeLines="1" w:afterLines="1"/>
        <w:jc w:val="both"/>
        <w:textAlignment w:val="auto"/>
        <w:rPr>
          <w:i/>
          <w:szCs w:val="20"/>
        </w:rPr>
      </w:pPr>
      <w:r w:rsidRPr="00F16043">
        <w:rPr>
          <w:i/>
          <w:szCs w:val="200"/>
          <w:shd w:val="clear" w:color="auto" w:fill="FFFFFF"/>
        </w:rPr>
        <w:t xml:space="preserve">N. </w:t>
      </w:r>
      <w:r w:rsidRPr="00F16043">
        <w:rPr>
          <w:i/>
          <w:szCs w:val="20"/>
        </w:rPr>
        <w:t>Vietnam</w:t>
      </w:r>
      <w:r w:rsidR="00F16043" w:rsidRPr="00F16043">
        <w:rPr>
          <w:rStyle w:val="FootnoteReference"/>
          <w:i/>
          <w:szCs w:val="20"/>
        </w:rPr>
        <w:footnoteReference w:id="73"/>
      </w:r>
    </w:p>
    <w:p w:rsidR="00E9670A" w:rsidRPr="001B62AD" w:rsidRDefault="00E9670A" w:rsidP="00E9670A">
      <w:pPr>
        <w:pStyle w:val="NormalWeb"/>
        <w:shd w:val="clear" w:color="auto" w:fill="FFFFFF"/>
        <w:spacing w:before="2" w:after="2"/>
        <w:jc w:val="both"/>
        <w:rPr>
          <w:szCs w:val="20"/>
        </w:rPr>
      </w:pPr>
    </w:p>
    <w:p w:rsidR="00E9670A" w:rsidRPr="00E9670A" w:rsidRDefault="00E9670A" w:rsidP="00E9670A">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expand and deepen economic and industrial cooperation on a long-term basis and in particular to create favourable conditions for investments by recognizing the need to protect such investments.  This BIT provides full protection and security at all times in accordance with the local laws, regulations and administrative practices, fair and equitable treatment, most-favoured nation treatment, as well as other benefits to the investors of the home state. Article 7 and 8 of the BIT has provisions to settle the dispute between the Contracting Parties or any of its investor. </w:t>
      </w:r>
      <w:r w:rsidRPr="001B62AD">
        <w:rPr>
          <w:rFonts w:eastAsia="Calibri"/>
          <w:szCs w:val="20"/>
          <w:lang w:eastAsia="en-US"/>
        </w:rPr>
        <w:t xml:space="preserve"> </w:t>
      </w:r>
      <w:r>
        <w:rPr>
          <w:rFonts w:eastAsia="Calibri"/>
          <w:szCs w:val="20"/>
          <w:lang w:eastAsia="en-US"/>
        </w:rPr>
        <w:t xml:space="preserve">The BIT has no specific reference to </w:t>
      </w:r>
      <w:r>
        <w:t>environmental protection</w:t>
      </w:r>
      <w:r>
        <w:rPr>
          <w:rFonts w:eastAsia="Calibri"/>
          <w:szCs w:val="20"/>
          <w:lang w:eastAsia="en-US"/>
        </w:rPr>
        <w:t>.</w:t>
      </w:r>
    </w:p>
    <w:p w:rsidR="00E9670A" w:rsidRPr="001B62AD" w:rsidRDefault="00E9670A" w:rsidP="00577EB2">
      <w:pPr>
        <w:suppressAutoHyphens w:val="0"/>
        <w:autoSpaceDN/>
        <w:spacing w:beforeLines="1" w:afterLines="1"/>
        <w:jc w:val="both"/>
        <w:textAlignment w:val="auto"/>
        <w:rPr>
          <w:szCs w:val="20"/>
        </w:rPr>
      </w:pPr>
    </w:p>
    <w:p w:rsidR="00C510E4" w:rsidRDefault="00E9670A" w:rsidP="00577EB2">
      <w:pPr>
        <w:suppressAutoHyphens w:val="0"/>
        <w:autoSpaceDN/>
        <w:spacing w:beforeLines="1" w:afterLines="1" w:line="360" w:lineRule="auto"/>
        <w:jc w:val="both"/>
        <w:textAlignment w:val="auto"/>
        <w:rPr>
          <w:szCs w:val="20"/>
        </w:rPr>
      </w:pPr>
      <w:r w:rsidRPr="001B62AD">
        <w:rPr>
          <w:szCs w:val="20"/>
        </w:rPr>
        <w:t xml:space="preserve">The following table is the summary of the </w:t>
      </w:r>
      <w:r>
        <w:rPr>
          <w:szCs w:val="20"/>
        </w:rPr>
        <w:t>Malaysia</w:t>
      </w:r>
      <w:r w:rsidRPr="001B62AD">
        <w:rPr>
          <w:szCs w:val="20"/>
        </w:rPr>
        <w:t xml:space="preserve"> BITs with </w:t>
      </w:r>
      <w:r>
        <w:rPr>
          <w:szCs w:val="20"/>
        </w:rPr>
        <w:t>15 different</w:t>
      </w:r>
      <w:r w:rsidRPr="001B62AD">
        <w:rPr>
          <w:szCs w:val="20"/>
        </w:rPr>
        <w:t xml:space="preserve"> countries</w:t>
      </w:r>
      <w:r>
        <w:rPr>
          <w:szCs w:val="20"/>
        </w:rPr>
        <w:t xml:space="preserve"> in relation to </w:t>
      </w:r>
      <w:r>
        <w:t>environmental protection</w:t>
      </w:r>
      <w:r w:rsidRPr="001B62AD">
        <w:rPr>
          <w:szCs w:val="20"/>
        </w:rPr>
        <w:t>:</w:t>
      </w:r>
    </w:p>
    <w:p w:rsidR="00E9670A" w:rsidRPr="001B62AD" w:rsidRDefault="00E9670A" w:rsidP="00577EB2">
      <w:pPr>
        <w:suppressAutoHyphens w:val="0"/>
        <w:autoSpaceDN/>
        <w:spacing w:beforeLines="1" w:afterLines="1"/>
        <w:jc w:val="both"/>
        <w:textAlignment w:val="auto"/>
        <w:rPr>
          <w:szCs w:val="20"/>
        </w:rPr>
      </w:pPr>
    </w:p>
    <w:p w:rsidR="00E9670A" w:rsidRPr="00246DA1" w:rsidRDefault="00E9670A" w:rsidP="00E9670A">
      <w:pPr>
        <w:jc w:val="both"/>
        <w:rPr>
          <w:b/>
          <w:i/>
          <w:szCs w:val="20"/>
        </w:rPr>
      </w:pPr>
      <w:r w:rsidRPr="00246DA1">
        <w:rPr>
          <w:b/>
          <w:i/>
          <w:szCs w:val="20"/>
        </w:rPr>
        <w:t>Table</w:t>
      </w:r>
      <w:r w:rsidR="00A76B34">
        <w:rPr>
          <w:b/>
          <w:i/>
          <w:szCs w:val="20"/>
        </w:rPr>
        <w:t>-3</w:t>
      </w:r>
      <w:r w:rsidRPr="00246DA1">
        <w:rPr>
          <w:b/>
          <w:i/>
          <w:szCs w:val="20"/>
        </w:rPr>
        <w:t xml:space="preserve">: </w:t>
      </w:r>
      <w:r w:rsidRPr="00514182">
        <w:rPr>
          <w:b/>
          <w:i/>
          <w:szCs w:val="20"/>
        </w:rPr>
        <w:t>Malaysia</w:t>
      </w:r>
      <w:r w:rsidRPr="00246DA1">
        <w:rPr>
          <w:b/>
          <w:i/>
        </w:rPr>
        <w:t xml:space="preserve"> BITs with </w:t>
      </w:r>
      <w:r>
        <w:rPr>
          <w:b/>
          <w:i/>
        </w:rPr>
        <w:t>different</w:t>
      </w:r>
      <w:r w:rsidRPr="00246DA1">
        <w:rPr>
          <w:b/>
          <w:i/>
        </w:rPr>
        <w:t xml:space="preserve"> countries</w:t>
      </w:r>
    </w:p>
    <w:tbl>
      <w:tblPr>
        <w:tblStyle w:val="TableGrid"/>
        <w:tblW w:w="9180" w:type="dxa"/>
        <w:tblLook w:val="00BF"/>
      </w:tblPr>
      <w:tblGrid>
        <w:gridCol w:w="1399"/>
        <w:gridCol w:w="1828"/>
        <w:gridCol w:w="2268"/>
        <w:gridCol w:w="1984"/>
        <w:gridCol w:w="1701"/>
      </w:tblGrid>
      <w:tr w:rsidR="00E9670A" w:rsidRPr="00AE0011">
        <w:tc>
          <w:tcPr>
            <w:tcW w:w="1399" w:type="dxa"/>
          </w:tcPr>
          <w:p w:rsidR="00E9670A" w:rsidRPr="00133C56" w:rsidRDefault="00E9670A" w:rsidP="00133C56">
            <w:pPr>
              <w:spacing w:after="0"/>
              <w:ind w:left="57" w:right="-57" w:hanging="57"/>
              <w:rPr>
                <w:sz w:val="24"/>
              </w:rPr>
            </w:pPr>
            <w:r w:rsidRPr="00133C56">
              <w:rPr>
                <w:b/>
                <w:sz w:val="24"/>
                <w:szCs w:val="20"/>
              </w:rPr>
              <w:t>Country</w:t>
            </w:r>
          </w:p>
        </w:tc>
        <w:tc>
          <w:tcPr>
            <w:tcW w:w="1828" w:type="dxa"/>
          </w:tcPr>
          <w:p w:rsidR="00E9670A" w:rsidRPr="00133C56" w:rsidRDefault="00E9670A" w:rsidP="00133C56">
            <w:pPr>
              <w:spacing w:after="0"/>
              <w:jc w:val="center"/>
              <w:rPr>
                <w:sz w:val="24"/>
                <w:szCs w:val="20"/>
              </w:rPr>
            </w:pPr>
            <w:r w:rsidRPr="00133C56">
              <w:rPr>
                <w:b/>
                <w:sz w:val="24"/>
                <w:szCs w:val="20"/>
              </w:rPr>
              <w:t>Signing date &amp; present status</w:t>
            </w:r>
          </w:p>
        </w:tc>
        <w:tc>
          <w:tcPr>
            <w:tcW w:w="2268" w:type="dxa"/>
          </w:tcPr>
          <w:p w:rsidR="00E9670A" w:rsidRPr="00326CC9" w:rsidRDefault="00E9670A" w:rsidP="00133C56">
            <w:pPr>
              <w:spacing w:after="0"/>
              <w:jc w:val="center"/>
              <w:rPr>
                <w:b/>
                <w:sz w:val="24"/>
              </w:rPr>
            </w:pPr>
            <w:r>
              <w:rPr>
                <w:b/>
                <w:sz w:val="24"/>
              </w:rPr>
              <w:t>Environmental protection</w:t>
            </w:r>
          </w:p>
        </w:tc>
        <w:tc>
          <w:tcPr>
            <w:tcW w:w="1984" w:type="dxa"/>
          </w:tcPr>
          <w:p w:rsidR="00E9670A" w:rsidRPr="00133C56" w:rsidRDefault="00E9670A" w:rsidP="00133C56">
            <w:pPr>
              <w:spacing w:after="0"/>
              <w:jc w:val="center"/>
              <w:rPr>
                <w:sz w:val="24"/>
                <w:szCs w:val="20"/>
              </w:rPr>
            </w:pPr>
            <w:r w:rsidRPr="00133C56">
              <w:rPr>
                <w:b/>
                <w:sz w:val="24"/>
                <w:szCs w:val="20"/>
              </w:rPr>
              <w:t>FDI protection</w:t>
            </w:r>
            <w:r>
              <w:rPr>
                <w:b/>
                <w:sz w:val="24"/>
                <w:szCs w:val="20"/>
              </w:rPr>
              <w:t>s</w:t>
            </w:r>
          </w:p>
        </w:tc>
        <w:tc>
          <w:tcPr>
            <w:tcW w:w="1701" w:type="dxa"/>
          </w:tcPr>
          <w:p w:rsidR="00E9670A" w:rsidRPr="00B104A6" w:rsidRDefault="00E9670A" w:rsidP="00133C56">
            <w:pPr>
              <w:spacing w:after="0"/>
              <w:jc w:val="center"/>
              <w:rPr>
                <w:b/>
                <w:sz w:val="24"/>
                <w:szCs w:val="19"/>
              </w:rPr>
            </w:pPr>
            <w:r w:rsidRPr="00B104A6">
              <w:rPr>
                <w:b/>
                <w:sz w:val="24"/>
                <w:szCs w:val="19"/>
              </w:rPr>
              <w:t>Dispute settlement provisions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Austria</w:t>
            </w:r>
          </w:p>
        </w:tc>
        <w:tc>
          <w:tcPr>
            <w:tcW w:w="1828" w:type="dxa"/>
          </w:tcPr>
          <w:p w:rsidR="00E9670A" w:rsidRPr="00B104A6"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22/12/2000</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E9670A" w:rsidRPr="00B104A6" w:rsidRDefault="00E9670A" w:rsidP="00E9670A">
            <w:pPr>
              <w:spacing w:after="0"/>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NT, MFN, FET</w:t>
            </w:r>
          </w:p>
        </w:tc>
        <w:tc>
          <w:tcPr>
            <w:tcW w:w="1701" w:type="dxa"/>
          </w:tcPr>
          <w:p w:rsidR="00E9670A" w:rsidRPr="00B104A6" w:rsidRDefault="00E9670A" w:rsidP="00E9670A">
            <w:pPr>
              <w:spacing w:after="0"/>
              <w:jc w:val="center"/>
              <w:rPr>
                <w:sz w:val="24"/>
                <w:szCs w:val="19"/>
              </w:rPr>
            </w:pPr>
            <w:r w:rsidRPr="00B104A6">
              <w:rPr>
                <w:sz w:val="24"/>
                <w:szCs w:val="19"/>
              </w:rPr>
              <w:t>Yes</w:t>
            </w:r>
          </w:p>
        </w:tc>
      </w:tr>
      <w:tr w:rsidR="00E9670A" w:rsidRPr="00AE0011">
        <w:tc>
          <w:tcPr>
            <w:tcW w:w="1399" w:type="dxa"/>
          </w:tcPr>
          <w:p w:rsidR="00E9670A" w:rsidRPr="00B104A6" w:rsidRDefault="00C510E4" w:rsidP="00C510E4">
            <w:pPr>
              <w:spacing w:after="0"/>
              <w:ind w:right="-57"/>
              <w:jc w:val="center"/>
              <w:rPr>
                <w:sz w:val="24"/>
              </w:rPr>
            </w:pPr>
            <w:r>
              <w:rPr>
                <w:sz w:val="24"/>
              </w:rPr>
              <w:t>BLEU</w:t>
            </w:r>
          </w:p>
        </w:tc>
        <w:tc>
          <w:tcPr>
            <w:tcW w:w="1828" w:type="dxa"/>
          </w:tcPr>
          <w:p w:rsidR="00E9670A" w:rsidRPr="00B104A6"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22/05/1981</w:t>
            </w:r>
          </w:p>
          <w:p w:rsidR="00E9670A" w:rsidRPr="00C510E4" w:rsidRDefault="00E9670A" w:rsidP="00C510E4">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NT, MFN, FET</w:t>
            </w:r>
          </w:p>
        </w:tc>
        <w:tc>
          <w:tcPr>
            <w:tcW w:w="1701" w:type="dxa"/>
          </w:tcPr>
          <w:p w:rsidR="00E9670A" w:rsidRPr="00B104A6" w:rsidRDefault="00E9670A" w:rsidP="00E9670A">
            <w:pPr>
              <w:jc w:val="center"/>
              <w:rPr>
                <w:sz w:val="24"/>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Denmark</w:t>
            </w:r>
          </w:p>
        </w:tc>
        <w:tc>
          <w:tcPr>
            <w:tcW w:w="1828" w:type="dxa"/>
          </w:tcPr>
          <w:p w:rsidR="00E9670A" w:rsidRPr="00B104A6" w:rsidRDefault="00E9670A" w:rsidP="00E9670A">
            <w:pPr>
              <w:spacing w:after="0"/>
              <w:jc w:val="center"/>
              <w:rPr>
                <w:sz w:val="24"/>
                <w:szCs w:val="19"/>
              </w:rPr>
            </w:pPr>
            <w:r w:rsidRPr="00B104A6">
              <w:rPr>
                <w:sz w:val="24"/>
                <w:szCs w:val="19"/>
              </w:rPr>
              <w:t>05/11/2009</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NT, MFN, FET</w:t>
            </w:r>
          </w:p>
        </w:tc>
        <w:tc>
          <w:tcPr>
            <w:tcW w:w="1701" w:type="dxa"/>
          </w:tcPr>
          <w:p w:rsidR="00E9670A" w:rsidRPr="00B104A6" w:rsidRDefault="00E9670A" w:rsidP="00E9670A">
            <w:pPr>
              <w:jc w:val="center"/>
              <w:rPr>
                <w:sz w:val="24"/>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Germany</w:t>
            </w:r>
          </w:p>
        </w:tc>
        <w:tc>
          <w:tcPr>
            <w:tcW w:w="1828" w:type="dxa"/>
          </w:tcPr>
          <w:p w:rsidR="00E9670A" w:rsidRPr="00B104A6" w:rsidRDefault="00E9670A" w:rsidP="00E9670A">
            <w:pPr>
              <w:suppressAutoHyphens w:val="0"/>
              <w:autoSpaceDN/>
              <w:spacing w:after="0"/>
              <w:jc w:val="center"/>
              <w:textAlignment w:val="auto"/>
              <w:rPr>
                <w:sz w:val="24"/>
                <w:szCs w:val="19"/>
              </w:rPr>
            </w:pPr>
            <w:r w:rsidRPr="00B104A6">
              <w:rPr>
                <w:sz w:val="24"/>
                <w:szCs w:val="19"/>
              </w:rPr>
              <w:t>06/05/1981</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E9670A" w:rsidRPr="00B104A6" w:rsidRDefault="00E9670A" w:rsidP="00E9670A">
            <w:pPr>
              <w:jc w:val="center"/>
              <w:rPr>
                <w:sz w:val="24"/>
              </w:rPr>
            </w:pPr>
            <w:r>
              <w:rPr>
                <w:sz w:val="24"/>
              </w:rPr>
              <w:t>Yes</w:t>
            </w:r>
          </w:p>
        </w:tc>
        <w:tc>
          <w:tcPr>
            <w:tcW w:w="1984" w:type="dxa"/>
          </w:tcPr>
          <w:p w:rsidR="00E9670A" w:rsidRPr="00B104A6" w:rsidRDefault="00E9670A" w:rsidP="00E9670A">
            <w:pPr>
              <w:spacing w:after="0"/>
              <w:jc w:val="center"/>
              <w:rPr>
                <w:sz w:val="24"/>
                <w:szCs w:val="20"/>
              </w:rPr>
            </w:pPr>
            <w:r>
              <w:rPr>
                <w:sz w:val="24"/>
                <w:szCs w:val="19"/>
              </w:rPr>
              <w:t>NT, MFN</w:t>
            </w:r>
          </w:p>
        </w:tc>
        <w:tc>
          <w:tcPr>
            <w:tcW w:w="1701" w:type="dxa"/>
          </w:tcPr>
          <w:p w:rsidR="00E9670A" w:rsidRPr="00B104A6" w:rsidRDefault="00E9670A" w:rsidP="00E9670A">
            <w:pPr>
              <w:jc w:val="center"/>
              <w:rPr>
                <w:sz w:val="24"/>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India</w:t>
            </w:r>
          </w:p>
        </w:tc>
        <w:tc>
          <w:tcPr>
            <w:tcW w:w="1828" w:type="dxa"/>
          </w:tcPr>
          <w:p w:rsidR="00E9670A" w:rsidRPr="00B104A6" w:rsidRDefault="00E9670A" w:rsidP="00E9670A">
            <w:pPr>
              <w:spacing w:after="0"/>
              <w:jc w:val="center"/>
              <w:rPr>
                <w:sz w:val="24"/>
                <w:szCs w:val="19"/>
              </w:rPr>
            </w:pPr>
            <w:r w:rsidRPr="00B104A6">
              <w:rPr>
                <w:sz w:val="24"/>
                <w:szCs w:val="19"/>
              </w:rPr>
              <w:t>09/02/2009</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MFN, FET</w:t>
            </w:r>
          </w:p>
        </w:tc>
        <w:tc>
          <w:tcPr>
            <w:tcW w:w="1701" w:type="dxa"/>
          </w:tcPr>
          <w:p w:rsidR="00E9670A" w:rsidRPr="00B104A6" w:rsidRDefault="00E9670A" w:rsidP="00E9670A">
            <w:pPr>
              <w:jc w:val="center"/>
              <w:rPr>
                <w:sz w:val="24"/>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Korea</w:t>
            </w:r>
          </w:p>
        </w:tc>
        <w:tc>
          <w:tcPr>
            <w:tcW w:w="1828" w:type="dxa"/>
          </w:tcPr>
          <w:p w:rsidR="00E9670A" w:rsidRPr="00B104A6" w:rsidRDefault="00E9670A" w:rsidP="00E9670A">
            <w:pPr>
              <w:suppressAutoHyphens w:val="0"/>
              <w:autoSpaceDN/>
              <w:spacing w:after="0"/>
              <w:jc w:val="center"/>
              <w:textAlignment w:val="auto"/>
              <w:rPr>
                <w:sz w:val="24"/>
                <w:szCs w:val="19"/>
              </w:rPr>
            </w:pPr>
            <w:r w:rsidRPr="00B104A6">
              <w:rPr>
                <w:sz w:val="24"/>
                <w:szCs w:val="19"/>
              </w:rPr>
              <w:t>21/06/1999</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Signed</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NT, MFN, FET</w:t>
            </w:r>
          </w:p>
        </w:tc>
        <w:tc>
          <w:tcPr>
            <w:tcW w:w="1701" w:type="dxa"/>
          </w:tcPr>
          <w:p w:rsidR="00E9670A" w:rsidRPr="00B104A6" w:rsidRDefault="00E9670A" w:rsidP="00E9670A">
            <w:pPr>
              <w:jc w:val="center"/>
              <w:rPr>
                <w:sz w:val="24"/>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Netherlands</w:t>
            </w:r>
          </w:p>
        </w:tc>
        <w:tc>
          <w:tcPr>
            <w:tcW w:w="1828" w:type="dxa"/>
          </w:tcPr>
          <w:p w:rsidR="00E9670A" w:rsidRPr="00B104A6" w:rsidRDefault="00E9670A" w:rsidP="00E9670A">
            <w:pPr>
              <w:spacing w:after="0"/>
              <w:jc w:val="center"/>
              <w:rPr>
                <w:sz w:val="24"/>
                <w:szCs w:val="19"/>
              </w:rPr>
            </w:pPr>
            <w:r w:rsidRPr="00B104A6">
              <w:rPr>
                <w:sz w:val="24"/>
                <w:szCs w:val="19"/>
              </w:rPr>
              <w:t>01/11/1994</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NT, MFN, FET</w:t>
            </w:r>
          </w:p>
        </w:tc>
        <w:tc>
          <w:tcPr>
            <w:tcW w:w="1701" w:type="dxa"/>
          </w:tcPr>
          <w:p w:rsidR="00E9670A" w:rsidRPr="00B104A6" w:rsidRDefault="00E9670A" w:rsidP="00E9670A">
            <w:pPr>
              <w:spacing w:after="0"/>
              <w:jc w:val="center"/>
              <w:rPr>
                <w:sz w:val="24"/>
                <w:szCs w:val="19"/>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Romania</w:t>
            </w:r>
          </w:p>
        </w:tc>
        <w:tc>
          <w:tcPr>
            <w:tcW w:w="1828" w:type="dxa"/>
          </w:tcPr>
          <w:p w:rsidR="00E9670A" w:rsidRPr="00B104A6" w:rsidRDefault="00E9670A" w:rsidP="00E9670A">
            <w:pPr>
              <w:suppressAutoHyphens w:val="0"/>
              <w:autoSpaceDN/>
              <w:spacing w:after="0"/>
              <w:jc w:val="center"/>
              <w:textAlignment w:val="auto"/>
              <w:rPr>
                <w:sz w:val="24"/>
                <w:szCs w:val="19"/>
              </w:rPr>
            </w:pPr>
            <w:r w:rsidRPr="00B104A6">
              <w:rPr>
                <w:sz w:val="24"/>
                <w:szCs w:val="19"/>
              </w:rPr>
              <w:t>13/03/1987</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MFN, FET</w:t>
            </w:r>
          </w:p>
        </w:tc>
        <w:tc>
          <w:tcPr>
            <w:tcW w:w="1701" w:type="dxa"/>
          </w:tcPr>
          <w:p w:rsidR="00E9670A" w:rsidRPr="00B104A6" w:rsidRDefault="00E9670A" w:rsidP="00E9670A">
            <w:pPr>
              <w:jc w:val="center"/>
              <w:rPr>
                <w:sz w:val="24"/>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Switzerland</w:t>
            </w:r>
          </w:p>
        </w:tc>
        <w:tc>
          <w:tcPr>
            <w:tcW w:w="1828" w:type="dxa"/>
          </w:tcPr>
          <w:p w:rsidR="00E9670A" w:rsidRPr="00B104A6" w:rsidRDefault="00E9670A" w:rsidP="00E9670A">
            <w:pPr>
              <w:spacing w:after="0"/>
              <w:jc w:val="center"/>
              <w:rPr>
                <w:sz w:val="24"/>
                <w:szCs w:val="19"/>
              </w:rPr>
            </w:pPr>
            <w:r w:rsidRPr="00B104A6">
              <w:rPr>
                <w:sz w:val="24"/>
                <w:szCs w:val="19"/>
              </w:rPr>
              <w:t>14/10/2000</w:t>
            </w:r>
          </w:p>
          <w:p w:rsidR="00E9670A" w:rsidRPr="00276182"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NT, MFN, FET</w:t>
            </w:r>
          </w:p>
        </w:tc>
        <w:tc>
          <w:tcPr>
            <w:tcW w:w="1701" w:type="dxa"/>
          </w:tcPr>
          <w:p w:rsidR="00E9670A" w:rsidRPr="00B104A6" w:rsidRDefault="00E9670A" w:rsidP="00E9670A">
            <w:pPr>
              <w:jc w:val="center"/>
              <w:rPr>
                <w:sz w:val="24"/>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Turkey</w:t>
            </w:r>
          </w:p>
        </w:tc>
        <w:tc>
          <w:tcPr>
            <w:tcW w:w="1828" w:type="dxa"/>
          </w:tcPr>
          <w:p w:rsidR="00E9670A" w:rsidRPr="00B104A6" w:rsidRDefault="00E9670A" w:rsidP="00E9670A">
            <w:pPr>
              <w:suppressAutoHyphens w:val="0"/>
              <w:autoSpaceDN/>
              <w:spacing w:after="0"/>
              <w:jc w:val="center"/>
              <w:textAlignment w:val="auto"/>
              <w:rPr>
                <w:sz w:val="24"/>
                <w:szCs w:val="19"/>
              </w:rPr>
            </w:pPr>
            <w:r w:rsidRPr="00B104A6">
              <w:rPr>
                <w:sz w:val="24"/>
                <w:szCs w:val="19"/>
              </w:rPr>
              <w:t>12/04/2012</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Signed</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MFN, FET</w:t>
            </w:r>
          </w:p>
        </w:tc>
        <w:tc>
          <w:tcPr>
            <w:tcW w:w="1701" w:type="dxa"/>
          </w:tcPr>
          <w:p w:rsidR="00E9670A" w:rsidRPr="00B104A6" w:rsidRDefault="00E9670A" w:rsidP="00E9670A">
            <w:pPr>
              <w:jc w:val="center"/>
              <w:rPr>
                <w:sz w:val="24"/>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UAE</w:t>
            </w:r>
          </w:p>
        </w:tc>
        <w:tc>
          <w:tcPr>
            <w:tcW w:w="1828" w:type="dxa"/>
          </w:tcPr>
          <w:p w:rsidR="00E9670A" w:rsidRPr="00B104A6" w:rsidRDefault="00E9670A" w:rsidP="00E9670A">
            <w:pPr>
              <w:suppressAutoHyphens w:val="0"/>
              <w:autoSpaceDN/>
              <w:spacing w:after="0"/>
              <w:jc w:val="center"/>
              <w:textAlignment w:val="auto"/>
              <w:rPr>
                <w:sz w:val="24"/>
                <w:szCs w:val="19"/>
              </w:rPr>
            </w:pPr>
            <w:r w:rsidRPr="00B104A6">
              <w:rPr>
                <w:sz w:val="24"/>
                <w:szCs w:val="19"/>
              </w:rPr>
              <w:t>17/01/2011</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Signed</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MFN, FET</w:t>
            </w:r>
          </w:p>
        </w:tc>
        <w:tc>
          <w:tcPr>
            <w:tcW w:w="1701" w:type="dxa"/>
          </w:tcPr>
          <w:p w:rsidR="00E9670A" w:rsidRPr="00B104A6" w:rsidRDefault="00E9670A" w:rsidP="00E9670A">
            <w:pPr>
              <w:jc w:val="center"/>
              <w:rPr>
                <w:sz w:val="24"/>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UK</w:t>
            </w:r>
          </w:p>
        </w:tc>
        <w:tc>
          <w:tcPr>
            <w:tcW w:w="1828" w:type="dxa"/>
          </w:tcPr>
          <w:p w:rsidR="00E9670A" w:rsidRPr="00B104A6" w:rsidRDefault="00E9670A" w:rsidP="00E9670A">
            <w:pPr>
              <w:suppressAutoHyphens w:val="0"/>
              <w:autoSpaceDN/>
              <w:spacing w:after="0"/>
              <w:jc w:val="center"/>
              <w:textAlignment w:val="auto"/>
              <w:rPr>
                <w:sz w:val="24"/>
                <w:szCs w:val="19"/>
              </w:rPr>
            </w:pPr>
            <w:r w:rsidRPr="00B104A6">
              <w:rPr>
                <w:sz w:val="24"/>
                <w:szCs w:val="19"/>
              </w:rPr>
              <w:t>19/06/1980</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NT, MFN, FET</w:t>
            </w:r>
          </w:p>
        </w:tc>
        <w:tc>
          <w:tcPr>
            <w:tcW w:w="1701" w:type="dxa"/>
          </w:tcPr>
          <w:p w:rsidR="00E9670A" w:rsidRPr="00B104A6" w:rsidRDefault="00E9670A" w:rsidP="00E9670A">
            <w:pPr>
              <w:jc w:val="center"/>
              <w:rPr>
                <w:sz w:val="24"/>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Uzbekistan</w:t>
            </w:r>
          </w:p>
        </w:tc>
        <w:tc>
          <w:tcPr>
            <w:tcW w:w="1828" w:type="dxa"/>
            <w:vAlign w:val="center"/>
          </w:tcPr>
          <w:p w:rsidR="00E9670A" w:rsidRPr="00B104A6" w:rsidRDefault="00E9670A" w:rsidP="00E9670A">
            <w:pPr>
              <w:suppressAutoHyphens w:val="0"/>
              <w:autoSpaceDN/>
              <w:spacing w:after="0"/>
              <w:jc w:val="center"/>
              <w:textAlignment w:val="auto"/>
              <w:rPr>
                <w:sz w:val="24"/>
                <w:szCs w:val="19"/>
              </w:rPr>
            </w:pPr>
            <w:r w:rsidRPr="00B104A6">
              <w:rPr>
                <w:sz w:val="24"/>
                <w:szCs w:val="19"/>
              </w:rPr>
              <w:t>18/07/2000</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MFN, FET</w:t>
            </w:r>
          </w:p>
        </w:tc>
        <w:tc>
          <w:tcPr>
            <w:tcW w:w="1701" w:type="dxa"/>
          </w:tcPr>
          <w:p w:rsidR="00E9670A" w:rsidRPr="00B104A6" w:rsidRDefault="00E9670A" w:rsidP="00E9670A">
            <w:pPr>
              <w:jc w:val="center"/>
              <w:rPr>
                <w:sz w:val="24"/>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sidRPr="00B104A6">
              <w:rPr>
                <w:sz w:val="24"/>
              </w:rPr>
              <w:t>Vietnam</w:t>
            </w:r>
          </w:p>
        </w:tc>
        <w:tc>
          <w:tcPr>
            <w:tcW w:w="1828" w:type="dxa"/>
            <w:vAlign w:val="center"/>
          </w:tcPr>
          <w:p w:rsidR="00E9670A" w:rsidRPr="00B104A6" w:rsidRDefault="00E9670A" w:rsidP="00E9670A">
            <w:pPr>
              <w:suppressAutoHyphens w:val="0"/>
              <w:autoSpaceDN/>
              <w:spacing w:after="0"/>
              <w:jc w:val="center"/>
              <w:textAlignment w:val="auto"/>
              <w:rPr>
                <w:sz w:val="24"/>
                <w:szCs w:val="19"/>
              </w:rPr>
            </w:pPr>
            <w:r w:rsidRPr="00B104A6">
              <w:rPr>
                <w:sz w:val="24"/>
                <w:szCs w:val="19"/>
              </w:rPr>
              <w:t>01/05/2005</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Signed</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20"/>
              </w:rPr>
            </w:pPr>
            <w:r w:rsidRPr="00B104A6">
              <w:rPr>
                <w:sz w:val="24"/>
                <w:szCs w:val="19"/>
              </w:rPr>
              <w:t>MFN, FET</w:t>
            </w:r>
          </w:p>
        </w:tc>
        <w:tc>
          <w:tcPr>
            <w:tcW w:w="1701" w:type="dxa"/>
          </w:tcPr>
          <w:p w:rsidR="00E9670A" w:rsidRPr="00B104A6" w:rsidRDefault="00E9670A" w:rsidP="00E9670A">
            <w:pPr>
              <w:jc w:val="center"/>
              <w:rPr>
                <w:sz w:val="24"/>
              </w:rPr>
            </w:pPr>
            <w:r w:rsidRPr="00B104A6">
              <w:rPr>
                <w:sz w:val="24"/>
                <w:szCs w:val="19"/>
              </w:rPr>
              <w:t>Yes</w:t>
            </w:r>
          </w:p>
        </w:tc>
      </w:tr>
      <w:tr w:rsidR="00E9670A" w:rsidRPr="00AE0011">
        <w:tc>
          <w:tcPr>
            <w:tcW w:w="1399" w:type="dxa"/>
          </w:tcPr>
          <w:p w:rsidR="00E9670A" w:rsidRPr="00B104A6" w:rsidRDefault="00E9670A" w:rsidP="00E9670A">
            <w:pPr>
              <w:spacing w:after="0"/>
              <w:ind w:left="57" w:right="-57" w:hanging="57"/>
              <w:jc w:val="center"/>
              <w:rPr>
                <w:sz w:val="24"/>
              </w:rPr>
            </w:pPr>
            <w:r>
              <w:rPr>
                <w:sz w:val="24"/>
              </w:rPr>
              <w:t>Bangladesh</w:t>
            </w:r>
          </w:p>
        </w:tc>
        <w:tc>
          <w:tcPr>
            <w:tcW w:w="1828" w:type="dxa"/>
            <w:vAlign w:val="center"/>
          </w:tcPr>
          <w:p w:rsidR="00E9670A" w:rsidRPr="00B104A6"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20/10/1994</w:t>
            </w:r>
          </w:p>
          <w:p w:rsidR="00E9670A" w:rsidRPr="00AB7E6B" w:rsidRDefault="00E9670A" w:rsidP="00E9670A">
            <w:pPr>
              <w:suppressAutoHyphens w:val="0"/>
              <w:autoSpaceDN/>
              <w:spacing w:after="0"/>
              <w:jc w:val="center"/>
              <w:textAlignment w:val="auto"/>
              <w:rPr>
                <w:rFonts w:eastAsiaTheme="minorHAnsi" w:cstheme="minorBidi"/>
                <w:sz w:val="24"/>
              </w:rPr>
            </w:pPr>
            <w:r w:rsidRPr="00B104A6">
              <w:rPr>
                <w:rFonts w:eastAsiaTheme="minorHAnsi" w:cstheme="minorBidi"/>
                <w:sz w:val="24"/>
              </w:rPr>
              <w:t>In force</w:t>
            </w:r>
          </w:p>
        </w:tc>
        <w:tc>
          <w:tcPr>
            <w:tcW w:w="2268" w:type="dxa"/>
          </w:tcPr>
          <w:p w:rsidR="00E9670A" w:rsidRPr="00B104A6" w:rsidRDefault="00E9670A" w:rsidP="00E9670A">
            <w:pPr>
              <w:jc w:val="center"/>
              <w:rPr>
                <w:sz w:val="24"/>
              </w:rPr>
            </w:pPr>
            <w:r w:rsidRPr="00B104A6">
              <w:rPr>
                <w:sz w:val="24"/>
              </w:rPr>
              <w:t>No</w:t>
            </w:r>
          </w:p>
        </w:tc>
        <w:tc>
          <w:tcPr>
            <w:tcW w:w="1984" w:type="dxa"/>
          </w:tcPr>
          <w:p w:rsidR="00E9670A" w:rsidRPr="00B104A6" w:rsidRDefault="00E9670A" w:rsidP="00E9670A">
            <w:pPr>
              <w:spacing w:after="0"/>
              <w:jc w:val="center"/>
              <w:rPr>
                <w:sz w:val="24"/>
                <w:szCs w:val="19"/>
              </w:rPr>
            </w:pPr>
            <w:r w:rsidRPr="00B104A6">
              <w:rPr>
                <w:sz w:val="24"/>
                <w:szCs w:val="19"/>
              </w:rPr>
              <w:t>MFN, FET</w:t>
            </w:r>
          </w:p>
        </w:tc>
        <w:tc>
          <w:tcPr>
            <w:tcW w:w="1701" w:type="dxa"/>
          </w:tcPr>
          <w:p w:rsidR="00E9670A" w:rsidRPr="00B104A6" w:rsidRDefault="00E9670A" w:rsidP="00E9670A">
            <w:pPr>
              <w:jc w:val="center"/>
              <w:rPr>
                <w:sz w:val="24"/>
              </w:rPr>
            </w:pPr>
            <w:r w:rsidRPr="00B104A6">
              <w:rPr>
                <w:sz w:val="24"/>
                <w:szCs w:val="19"/>
              </w:rPr>
              <w:t>Yes</w:t>
            </w:r>
          </w:p>
        </w:tc>
      </w:tr>
    </w:tbl>
    <w:p w:rsidR="00E9670A" w:rsidRPr="00395190" w:rsidRDefault="00E9670A" w:rsidP="00E9670A">
      <w:pPr>
        <w:rPr>
          <w:szCs w:val="20"/>
        </w:rPr>
      </w:pPr>
      <w:r w:rsidRPr="00AE0011">
        <w:rPr>
          <w:szCs w:val="19"/>
        </w:rPr>
        <w:t>NT=National treatment, MFN=Most-favoured nation treatment, FET=Fair and equitable treatment</w:t>
      </w:r>
    </w:p>
    <w:p w:rsidR="00E9670A" w:rsidRDefault="00E9670A" w:rsidP="00E9670A">
      <w:pPr>
        <w:pStyle w:val="NormalWeb"/>
        <w:spacing w:before="2" w:after="2"/>
        <w:jc w:val="both"/>
        <w:rPr>
          <w:b/>
          <w:szCs w:val="200"/>
          <w:shd w:val="clear" w:color="auto" w:fill="FFFFFF"/>
        </w:rPr>
      </w:pPr>
    </w:p>
    <w:p w:rsidR="00E9670A" w:rsidRPr="00936ACA" w:rsidRDefault="00E9670A" w:rsidP="00E9670A">
      <w:pPr>
        <w:pStyle w:val="NormalWeb"/>
        <w:spacing w:before="2" w:after="2"/>
        <w:jc w:val="both"/>
        <w:rPr>
          <w:b/>
          <w:szCs w:val="200"/>
          <w:shd w:val="clear" w:color="auto" w:fill="FFFFFF"/>
        </w:rPr>
      </w:pPr>
      <w:r w:rsidRPr="00936ACA">
        <w:rPr>
          <w:b/>
          <w:szCs w:val="200"/>
          <w:shd w:val="clear" w:color="auto" w:fill="FFFFFF"/>
        </w:rPr>
        <w:t xml:space="preserve">VIII. </w:t>
      </w:r>
      <w:r w:rsidR="00936ACA">
        <w:rPr>
          <w:b/>
          <w:szCs w:val="200"/>
          <w:shd w:val="clear" w:color="auto" w:fill="FFFFFF"/>
        </w:rPr>
        <w:t xml:space="preserve">The </w:t>
      </w:r>
      <w:r w:rsidRPr="00936ACA">
        <w:rPr>
          <w:b/>
          <w:szCs w:val="200"/>
          <w:shd w:val="clear" w:color="auto" w:fill="FFFFFF"/>
        </w:rPr>
        <w:t>USA BITs with different countries</w:t>
      </w:r>
      <w:r w:rsidRPr="00936ACA">
        <w:rPr>
          <w:rStyle w:val="FootnoteReference"/>
          <w:szCs w:val="200"/>
          <w:shd w:val="clear" w:color="auto" w:fill="FFFFFF"/>
        </w:rPr>
        <w:footnoteReference w:id="74"/>
      </w:r>
    </w:p>
    <w:p w:rsidR="0093017E" w:rsidRDefault="0093017E" w:rsidP="00395190">
      <w:pPr>
        <w:rPr>
          <w:szCs w:val="20"/>
        </w:rPr>
      </w:pPr>
    </w:p>
    <w:p w:rsidR="00942BCA" w:rsidRPr="00703D45" w:rsidRDefault="00703D45" w:rsidP="00703D45">
      <w:pPr>
        <w:rPr>
          <w:i/>
          <w:szCs w:val="20"/>
        </w:rPr>
      </w:pPr>
      <w:r w:rsidRPr="00703D45">
        <w:rPr>
          <w:i/>
          <w:szCs w:val="20"/>
        </w:rPr>
        <w:t xml:space="preserve">A. </w:t>
      </w:r>
      <w:r w:rsidR="00942BCA" w:rsidRPr="00703D45">
        <w:rPr>
          <w:i/>
          <w:szCs w:val="20"/>
        </w:rPr>
        <w:t>Albania</w:t>
      </w:r>
      <w:r>
        <w:rPr>
          <w:rStyle w:val="FootnoteReference"/>
          <w:i/>
          <w:szCs w:val="20"/>
        </w:rPr>
        <w:footnoteReference w:id="75"/>
      </w:r>
    </w:p>
    <w:p w:rsidR="0055414A" w:rsidRPr="0055414A" w:rsidRDefault="00C87144" w:rsidP="0055414A">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w:t>
      </w:r>
      <w:r w:rsidR="00653BEF">
        <w:rPr>
          <w:szCs w:val="20"/>
        </w:rPr>
        <w:t xml:space="preserve">promote greater economic cooperation between both parties and agrees for a stable framework for effective utilization of economic resources and improving living standards. </w:t>
      </w:r>
      <w:r w:rsidRPr="001B62AD">
        <w:rPr>
          <w:szCs w:val="20"/>
        </w:rPr>
        <w:t xml:space="preserve"> </w:t>
      </w:r>
      <w:r w:rsidR="00653BEF">
        <w:rPr>
          <w:szCs w:val="20"/>
        </w:rPr>
        <w:t xml:space="preserve">The Preamble also recognises to promote international standards of worker rights and not to relax health, safety and environmental measures. </w:t>
      </w:r>
      <w:r w:rsidRPr="001B62AD">
        <w:rPr>
          <w:szCs w:val="20"/>
        </w:rPr>
        <w:t>This BIT provides full protection and security, fair and equitable treatment, most-favoured nation treatment,</w:t>
      </w:r>
      <w:r w:rsidR="006E1FDE">
        <w:rPr>
          <w:szCs w:val="20"/>
        </w:rPr>
        <w:t xml:space="preserve"> national treatment</w:t>
      </w:r>
      <w:r w:rsidR="004A497D">
        <w:rPr>
          <w:szCs w:val="20"/>
        </w:rPr>
        <w:t xml:space="preserve"> (article</w:t>
      </w:r>
      <w:r w:rsidR="00E14F6A">
        <w:rPr>
          <w:szCs w:val="20"/>
        </w:rPr>
        <w:t xml:space="preserve"> </w:t>
      </w:r>
      <w:r w:rsidR="004A497D">
        <w:rPr>
          <w:szCs w:val="20"/>
        </w:rPr>
        <w:t>-</w:t>
      </w:r>
      <w:r w:rsidR="00E14F6A">
        <w:rPr>
          <w:szCs w:val="20"/>
        </w:rPr>
        <w:t xml:space="preserve"> </w:t>
      </w:r>
      <w:r w:rsidR="004A497D">
        <w:rPr>
          <w:szCs w:val="20"/>
        </w:rPr>
        <w:t>2). The BIT guarantees compensation for expropriation (article -</w:t>
      </w:r>
      <w:r w:rsidR="00CC05AA">
        <w:rPr>
          <w:szCs w:val="20"/>
        </w:rPr>
        <w:t xml:space="preserve"> </w:t>
      </w:r>
      <w:r w:rsidR="004A497D">
        <w:rPr>
          <w:szCs w:val="20"/>
        </w:rPr>
        <w:t>3), damages due to war (article - 4), transfer of capitals (article - 5)</w:t>
      </w:r>
      <w:r w:rsidRPr="001B62AD">
        <w:rPr>
          <w:szCs w:val="20"/>
        </w:rPr>
        <w:t xml:space="preserve"> as well as other benefits to the investors of the home state. </w:t>
      </w:r>
      <w:r w:rsidR="00986024" w:rsidRPr="001B62AD">
        <w:rPr>
          <w:szCs w:val="20"/>
        </w:rPr>
        <w:t>Article</w:t>
      </w:r>
      <w:r w:rsidR="00986024">
        <w:rPr>
          <w:szCs w:val="20"/>
        </w:rPr>
        <w:t>s</w:t>
      </w:r>
      <w:r w:rsidR="00986024" w:rsidRPr="001B62AD">
        <w:rPr>
          <w:szCs w:val="20"/>
        </w:rPr>
        <w:t xml:space="preserve"> 8</w:t>
      </w:r>
      <w:r w:rsidR="00986024">
        <w:rPr>
          <w:szCs w:val="20"/>
        </w:rPr>
        <w:t xml:space="preserve"> to 10</w:t>
      </w:r>
      <w:r w:rsidR="00986024" w:rsidRPr="001B62AD">
        <w:rPr>
          <w:szCs w:val="20"/>
        </w:rPr>
        <w:t xml:space="preserve"> of the BIT have</w:t>
      </w:r>
      <w:r w:rsidRPr="001B62AD">
        <w:rPr>
          <w:szCs w:val="20"/>
        </w:rPr>
        <w:t xml:space="preserve"> provisions to settle the dispute between the Contracting Parties or any of its investor. </w:t>
      </w:r>
      <w:r w:rsidR="004A497D">
        <w:rPr>
          <w:szCs w:val="20"/>
        </w:rPr>
        <w:t>So,</w:t>
      </w:r>
      <w:r w:rsidRPr="001B62AD">
        <w:rPr>
          <w:rFonts w:eastAsia="Calibri"/>
          <w:szCs w:val="20"/>
          <w:lang w:eastAsia="en-US"/>
        </w:rPr>
        <w:t xml:space="preserve"> </w:t>
      </w:r>
      <w:r w:rsidR="004A497D" w:rsidRPr="0055414A">
        <w:rPr>
          <w:rFonts w:eastAsia="Calibri"/>
          <w:szCs w:val="20"/>
          <w:lang w:eastAsia="en-US"/>
        </w:rPr>
        <w:t>t</w:t>
      </w:r>
      <w:r w:rsidRPr="0055414A">
        <w:rPr>
          <w:rFonts w:eastAsia="Calibri"/>
          <w:szCs w:val="20"/>
          <w:lang w:eastAsia="en-US"/>
        </w:rPr>
        <w:t xml:space="preserve">he BIT has specific reference to </w:t>
      </w:r>
      <w:r w:rsidRPr="0055414A">
        <w:t>environmental protection</w:t>
      </w:r>
      <w:r w:rsidRPr="0055414A">
        <w:rPr>
          <w:rFonts w:eastAsia="Calibri"/>
          <w:szCs w:val="20"/>
          <w:lang w:eastAsia="en-US"/>
        </w:rPr>
        <w:t>.</w:t>
      </w:r>
    </w:p>
    <w:p w:rsidR="0093017E" w:rsidRPr="0055414A" w:rsidRDefault="0093017E" w:rsidP="0055414A">
      <w:pPr>
        <w:pStyle w:val="NormalWeb"/>
        <w:shd w:val="clear" w:color="auto" w:fill="FFFFFF"/>
        <w:spacing w:before="2" w:after="2" w:line="360" w:lineRule="auto"/>
        <w:jc w:val="both"/>
        <w:rPr>
          <w:rFonts w:eastAsia="Calibri"/>
          <w:b/>
          <w:szCs w:val="20"/>
          <w:lang w:eastAsia="en-US"/>
        </w:rPr>
      </w:pPr>
    </w:p>
    <w:p w:rsidR="00552D37" w:rsidRPr="0055414A" w:rsidRDefault="00552D37" w:rsidP="00395190">
      <w:pPr>
        <w:rPr>
          <w:i/>
          <w:szCs w:val="20"/>
        </w:rPr>
      </w:pPr>
      <w:r w:rsidRPr="0055414A">
        <w:rPr>
          <w:i/>
          <w:szCs w:val="20"/>
        </w:rPr>
        <w:t>B. Bangladesh</w:t>
      </w:r>
      <w:r w:rsidR="0055414A">
        <w:rPr>
          <w:rStyle w:val="FootnoteReference"/>
          <w:i/>
          <w:szCs w:val="20"/>
        </w:rPr>
        <w:footnoteReference w:id="76"/>
      </w:r>
    </w:p>
    <w:p w:rsidR="00E14F6A" w:rsidRDefault="00552D37" w:rsidP="00E14F6A">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w:t>
      </w:r>
      <w:r>
        <w:rPr>
          <w:szCs w:val="20"/>
        </w:rPr>
        <w:t xml:space="preserve">promote greater economic cooperation between both parties and </w:t>
      </w:r>
      <w:r w:rsidR="00D577B3">
        <w:rPr>
          <w:szCs w:val="20"/>
        </w:rPr>
        <w:t>recognises that foreign investment will stimulate the flow of private capital and the economic development of the parties</w:t>
      </w:r>
      <w:r>
        <w:rPr>
          <w:szCs w:val="20"/>
        </w:rPr>
        <w:t xml:space="preserve">. </w:t>
      </w:r>
      <w:r w:rsidRPr="001B62AD">
        <w:rPr>
          <w:szCs w:val="20"/>
        </w:rPr>
        <w:t>This BIT provides full protection and security, fair and equitable treatment,</w:t>
      </w:r>
      <w:r w:rsidR="00D577B3">
        <w:rPr>
          <w:szCs w:val="20"/>
        </w:rPr>
        <w:t xml:space="preserve"> most-favoured nation treatment and</w:t>
      </w:r>
      <w:r>
        <w:rPr>
          <w:szCs w:val="20"/>
        </w:rPr>
        <w:t xml:space="preserve"> national treatment (article-2). The BIT guarantees compensation for expropriation (article -3), damages due to war (article - 4), transfer of capitals (article - 5)</w:t>
      </w:r>
      <w:r w:rsidRPr="001B62AD">
        <w:rPr>
          <w:szCs w:val="20"/>
        </w:rPr>
        <w:t xml:space="preserve"> as well as other benefits to the investors of the home state. Article</w:t>
      </w:r>
      <w:r>
        <w:rPr>
          <w:szCs w:val="20"/>
        </w:rPr>
        <w:t>s</w:t>
      </w:r>
      <w:r w:rsidR="00D577B3">
        <w:rPr>
          <w:szCs w:val="20"/>
        </w:rPr>
        <w:t xml:space="preserve"> 7 and 8</w:t>
      </w:r>
      <w:r w:rsidRPr="001B62AD">
        <w:rPr>
          <w:szCs w:val="20"/>
        </w:rPr>
        <w:t xml:space="preserve"> of the BIT have provisions to settle the dispute between the Contracting Parties or any of its investor. </w:t>
      </w:r>
      <w:r w:rsidR="00D577B3">
        <w:rPr>
          <w:szCs w:val="20"/>
        </w:rPr>
        <w:t>T</w:t>
      </w:r>
      <w:r>
        <w:rPr>
          <w:rFonts w:eastAsia="Calibri"/>
          <w:szCs w:val="20"/>
          <w:lang w:eastAsia="en-US"/>
        </w:rPr>
        <w:t xml:space="preserve">he BIT </w:t>
      </w:r>
      <w:r w:rsidRPr="00552D37">
        <w:rPr>
          <w:rFonts w:eastAsia="Calibri"/>
          <w:szCs w:val="20"/>
          <w:lang w:eastAsia="en-US"/>
        </w:rPr>
        <w:t xml:space="preserve">has no specific reference to </w:t>
      </w:r>
      <w:r w:rsidRPr="00552D37">
        <w:t>environmental protection</w:t>
      </w:r>
      <w:r w:rsidRPr="00552D37">
        <w:rPr>
          <w:rFonts w:eastAsia="Calibri"/>
          <w:szCs w:val="20"/>
          <w:lang w:eastAsia="en-US"/>
        </w:rPr>
        <w:t>.</w:t>
      </w:r>
    </w:p>
    <w:p w:rsidR="009A47FB" w:rsidRPr="00E14F6A" w:rsidRDefault="009A47FB" w:rsidP="00E14F6A">
      <w:pPr>
        <w:pStyle w:val="NormalWeb"/>
        <w:shd w:val="clear" w:color="auto" w:fill="FFFFFF"/>
        <w:spacing w:before="2" w:after="2"/>
        <w:jc w:val="both"/>
        <w:rPr>
          <w:rFonts w:eastAsia="Calibri"/>
          <w:szCs w:val="20"/>
          <w:lang w:eastAsia="en-US"/>
        </w:rPr>
      </w:pPr>
    </w:p>
    <w:p w:rsidR="009A47FB" w:rsidRPr="00E14F6A" w:rsidRDefault="009A47FB" w:rsidP="009A47FB">
      <w:pPr>
        <w:rPr>
          <w:i/>
          <w:szCs w:val="20"/>
        </w:rPr>
      </w:pPr>
      <w:r w:rsidRPr="00E14F6A">
        <w:rPr>
          <w:i/>
          <w:szCs w:val="20"/>
        </w:rPr>
        <w:t>C. Czech Republic</w:t>
      </w:r>
      <w:r w:rsidR="00E14F6A">
        <w:rPr>
          <w:rStyle w:val="FootnoteReference"/>
          <w:i/>
          <w:szCs w:val="20"/>
        </w:rPr>
        <w:footnoteReference w:id="77"/>
      </w:r>
    </w:p>
    <w:p w:rsidR="009A47FB" w:rsidRPr="00552D37" w:rsidRDefault="009A47FB" w:rsidP="009A47FB">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w:t>
      </w:r>
      <w:r>
        <w:rPr>
          <w:szCs w:val="20"/>
        </w:rPr>
        <w:t xml:space="preserve">promote greater economic cooperation between both parties and </w:t>
      </w:r>
      <w:r w:rsidR="00AF0AFC">
        <w:rPr>
          <w:szCs w:val="20"/>
        </w:rPr>
        <w:t xml:space="preserve">agrees fair and equitable treatment of investment. The Preamble also recognises to raise living standards for the inhabitants as well as improving the </w:t>
      </w:r>
      <w:proofErr w:type="gramStart"/>
      <w:r w:rsidR="00AF0AFC">
        <w:rPr>
          <w:szCs w:val="20"/>
        </w:rPr>
        <w:t>well-being</w:t>
      </w:r>
      <w:proofErr w:type="gramEnd"/>
      <w:r w:rsidR="00AF0AFC">
        <w:rPr>
          <w:szCs w:val="20"/>
        </w:rPr>
        <w:t xml:space="preserve"> of workers and promoting international standards of worker rights</w:t>
      </w:r>
      <w:r>
        <w:rPr>
          <w:szCs w:val="20"/>
        </w:rPr>
        <w:t xml:space="preserve">. </w:t>
      </w:r>
      <w:r w:rsidRPr="001B62AD">
        <w:rPr>
          <w:szCs w:val="20"/>
        </w:rPr>
        <w:t>This BIT provides full protection and security, fair and equitable treatment</w:t>
      </w:r>
      <w:r w:rsidR="001B5561">
        <w:rPr>
          <w:szCs w:val="20"/>
        </w:rPr>
        <w:t xml:space="preserve"> at all times</w:t>
      </w:r>
      <w:r w:rsidRPr="001B62AD">
        <w:rPr>
          <w:szCs w:val="20"/>
        </w:rPr>
        <w:t>,</w:t>
      </w:r>
      <w:r>
        <w:rPr>
          <w:szCs w:val="20"/>
        </w:rPr>
        <w:t xml:space="preserve"> most-favoured nation treatment and national treatment (article-2). The BIT guarantees compensation for expropriation (article -</w:t>
      </w:r>
      <w:r w:rsidR="005A110D">
        <w:rPr>
          <w:szCs w:val="20"/>
        </w:rPr>
        <w:t xml:space="preserve"> </w:t>
      </w:r>
      <w:r>
        <w:rPr>
          <w:szCs w:val="20"/>
        </w:rPr>
        <w:t>3), damages due to war (article - 4), transfer of capitals (article - 5)</w:t>
      </w:r>
      <w:r w:rsidRPr="001B62AD">
        <w:rPr>
          <w:szCs w:val="20"/>
        </w:rPr>
        <w:t xml:space="preserve"> as well as other benefits to the investors of the home state. Article</w:t>
      </w:r>
      <w:r w:rsidR="005A110D">
        <w:rPr>
          <w:szCs w:val="20"/>
        </w:rPr>
        <w:t>s 6</w:t>
      </w:r>
      <w:r>
        <w:rPr>
          <w:szCs w:val="20"/>
        </w:rPr>
        <w:t xml:space="preserve"> </w:t>
      </w:r>
      <w:r w:rsidR="005A110D">
        <w:rPr>
          <w:szCs w:val="20"/>
        </w:rPr>
        <w:t>to</w:t>
      </w:r>
      <w:r>
        <w:rPr>
          <w:szCs w:val="20"/>
        </w:rPr>
        <w:t xml:space="preserve"> 8</w:t>
      </w:r>
      <w:r w:rsidRPr="001B62AD">
        <w:rPr>
          <w:szCs w:val="20"/>
        </w:rPr>
        <w:t xml:space="preserve"> of the BIT have provisions to settle the dispute between the Contracting Parties or any of its investor. </w:t>
      </w:r>
      <w:r>
        <w:rPr>
          <w:szCs w:val="20"/>
        </w:rPr>
        <w:t>T</w:t>
      </w:r>
      <w:r>
        <w:rPr>
          <w:rFonts w:eastAsia="Calibri"/>
          <w:szCs w:val="20"/>
          <w:lang w:eastAsia="en-US"/>
        </w:rPr>
        <w:t xml:space="preserve">he BIT </w:t>
      </w:r>
      <w:r w:rsidRPr="00552D37">
        <w:rPr>
          <w:rFonts w:eastAsia="Calibri"/>
          <w:szCs w:val="20"/>
          <w:lang w:eastAsia="en-US"/>
        </w:rPr>
        <w:t xml:space="preserve">has no specific reference to </w:t>
      </w:r>
      <w:r w:rsidRPr="00552D37">
        <w:t>environmental protection</w:t>
      </w:r>
      <w:r w:rsidRPr="00552D37">
        <w:rPr>
          <w:rFonts w:eastAsia="Calibri"/>
          <w:szCs w:val="20"/>
          <w:lang w:eastAsia="en-US"/>
        </w:rPr>
        <w:t>.</w:t>
      </w:r>
    </w:p>
    <w:p w:rsidR="00F21235" w:rsidRDefault="00F21235" w:rsidP="00AA3EB2">
      <w:pPr>
        <w:spacing w:after="0"/>
        <w:rPr>
          <w:szCs w:val="20"/>
        </w:rPr>
      </w:pPr>
    </w:p>
    <w:p w:rsidR="00F21235" w:rsidRPr="00D91E99" w:rsidRDefault="00F21235" w:rsidP="00395190">
      <w:pPr>
        <w:rPr>
          <w:i/>
          <w:szCs w:val="20"/>
        </w:rPr>
      </w:pPr>
      <w:r w:rsidRPr="00D91E99">
        <w:rPr>
          <w:i/>
          <w:szCs w:val="20"/>
        </w:rPr>
        <w:t>D. Jordan</w:t>
      </w:r>
      <w:r w:rsidR="00E14F6A" w:rsidRPr="00D91E99">
        <w:rPr>
          <w:rStyle w:val="FootnoteReference"/>
          <w:i/>
          <w:szCs w:val="20"/>
        </w:rPr>
        <w:footnoteReference w:id="78"/>
      </w:r>
    </w:p>
    <w:p w:rsidR="00F21235" w:rsidRPr="00E14F6A" w:rsidRDefault="00F21235" w:rsidP="00F21235">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w:t>
      </w:r>
      <w:r>
        <w:rPr>
          <w:szCs w:val="20"/>
        </w:rPr>
        <w:t xml:space="preserve">promote greater economic cooperation between both parties and agrees for a stable framework for effective utilization of economic resources and improving living standards. </w:t>
      </w:r>
      <w:r w:rsidRPr="001B62AD">
        <w:rPr>
          <w:szCs w:val="20"/>
        </w:rPr>
        <w:t xml:space="preserve"> </w:t>
      </w:r>
      <w:r>
        <w:rPr>
          <w:szCs w:val="20"/>
        </w:rPr>
        <w:t xml:space="preserve">The Preamble also recognises to promote international standards of worker rights and not to relax health, safety and environmental measures. </w:t>
      </w:r>
      <w:r w:rsidRPr="001B62AD">
        <w:rPr>
          <w:szCs w:val="20"/>
        </w:rPr>
        <w:t>This BIT provides full protection and security, fair and equitable treatment, most-favoured nation treatment,</w:t>
      </w:r>
      <w:r>
        <w:rPr>
          <w:szCs w:val="20"/>
        </w:rPr>
        <w:t xml:space="preserve"> national treatment (article-2). The BIT guarantees compensation for expropriation (article -3), damages due to war (article - 4), transfer of capitals (article - 5)</w:t>
      </w:r>
      <w:r w:rsidRPr="001B62AD">
        <w:rPr>
          <w:szCs w:val="20"/>
        </w:rPr>
        <w:t xml:space="preserve"> as well as other benefits to the investors of the home state. Article</w:t>
      </w:r>
      <w:r>
        <w:rPr>
          <w:szCs w:val="20"/>
        </w:rPr>
        <w:t>s</w:t>
      </w:r>
      <w:r w:rsidRPr="001B62AD">
        <w:rPr>
          <w:szCs w:val="20"/>
        </w:rPr>
        <w:t xml:space="preserve"> 8</w:t>
      </w:r>
      <w:r>
        <w:rPr>
          <w:szCs w:val="20"/>
        </w:rPr>
        <w:t xml:space="preserve"> to 10</w:t>
      </w:r>
      <w:r w:rsidRPr="001B62AD">
        <w:rPr>
          <w:szCs w:val="20"/>
        </w:rPr>
        <w:t xml:space="preserve"> of the BIT have provisions to settle the dispute between the Contracting Parties or any of its investor. </w:t>
      </w:r>
      <w:r>
        <w:rPr>
          <w:szCs w:val="20"/>
        </w:rPr>
        <w:t>So,</w:t>
      </w:r>
      <w:r w:rsidRPr="001B62AD">
        <w:rPr>
          <w:rFonts w:eastAsia="Calibri"/>
          <w:szCs w:val="20"/>
          <w:lang w:eastAsia="en-US"/>
        </w:rPr>
        <w:t xml:space="preserve"> </w:t>
      </w:r>
      <w:r>
        <w:rPr>
          <w:rFonts w:eastAsia="Calibri"/>
          <w:szCs w:val="20"/>
          <w:lang w:eastAsia="en-US"/>
        </w:rPr>
        <w:t xml:space="preserve">the BIT </w:t>
      </w:r>
      <w:r w:rsidRPr="00E14F6A">
        <w:rPr>
          <w:rFonts w:eastAsia="Calibri"/>
          <w:szCs w:val="20"/>
          <w:lang w:eastAsia="en-US"/>
        </w:rPr>
        <w:t xml:space="preserve">has specific reference to </w:t>
      </w:r>
      <w:r w:rsidRPr="00E14F6A">
        <w:t>environmental protection</w:t>
      </w:r>
      <w:r w:rsidRPr="00E14F6A">
        <w:rPr>
          <w:rFonts w:eastAsia="Calibri"/>
          <w:szCs w:val="20"/>
          <w:lang w:eastAsia="en-US"/>
        </w:rPr>
        <w:t>.</w:t>
      </w:r>
    </w:p>
    <w:p w:rsidR="006252EA" w:rsidRDefault="006252EA" w:rsidP="00395190">
      <w:pPr>
        <w:rPr>
          <w:szCs w:val="20"/>
        </w:rPr>
      </w:pPr>
    </w:p>
    <w:p w:rsidR="006252EA" w:rsidRPr="00D91E99" w:rsidRDefault="006252EA" w:rsidP="00395190">
      <w:pPr>
        <w:rPr>
          <w:i/>
          <w:szCs w:val="20"/>
        </w:rPr>
      </w:pPr>
      <w:r w:rsidRPr="00D91E99">
        <w:rPr>
          <w:i/>
          <w:szCs w:val="20"/>
        </w:rPr>
        <w:t>E. Kazakhstan</w:t>
      </w:r>
      <w:r w:rsidR="00D91E99">
        <w:rPr>
          <w:rStyle w:val="FootnoteReference"/>
          <w:i/>
          <w:szCs w:val="20"/>
        </w:rPr>
        <w:footnoteReference w:id="79"/>
      </w:r>
    </w:p>
    <w:p w:rsidR="006252EA" w:rsidRPr="00552D37" w:rsidRDefault="006252EA" w:rsidP="006252EA">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w:t>
      </w:r>
      <w:r>
        <w:rPr>
          <w:szCs w:val="20"/>
        </w:rPr>
        <w:t xml:space="preserve">promote greater economic cooperation between both parties and agrees fair and equitable treatment of investment. The Preamble also recognises to raise living standards for the inhabitants as well as improving the </w:t>
      </w:r>
      <w:proofErr w:type="gramStart"/>
      <w:r>
        <w:rPr>
          <w:szCs w:val="20"/>
        </w:rPr>
        <w:t>well-being</w:t>
      </w:r>
      <w:proofErr w:type="gramEnd"/>
      <w:r>
        <w:rPr>
          <w:szCs w:val="20"/>
        </w:rPr>
        <w:t xml:space="preserve"> of workers and promoting international standards of worker rights. </w:t>
      </w:r>
      <w:r w:rsidRPr="001B62AD">
        <w:rPr>
          <w:szCs w:val="20"/>
        </w:rPr>
        <w:t>This BIT provides full protection and security, fair and equitable treatment</w:t>
      </w:r>
      <w:r>
        <w:rPr>
          <w:szCs w:val="20"/>
        </w:rPr>
        <w:t xml:space="preserve"> at all times</w:t>
      </w:r>
      <w:r w:rsidRPr="001B62AD">
        <w:rPr>
          <w:szCs w:val="20"/>
        </w:rPr>
        <w:t>,</w:t>
      </w:r>
      <w:r>
        <w:rPr>
          <w:szCs w:val="20"/>
        </w:rPr>
        <w:t xml:space="preserve"> most-favoured nation treatment and national treatment (article-2). The BIT guarantees compensation for expropriation (article - 3), damages due to war (article - 4), transfer of capitals (article - 5)</w:t>
      </w:r>
      <w:r w:rsidRPr="001B62AD">
        <w:rPr>
          <w:szCs w:val="20"/>
        </w:rPr>
        <w:t xml:space="preserve"> as well as other benefits to the investors of the home state. Article</w:t>
      </w:r>
      <w:r>
        <w:rPr>
          <w:szCs w:val="20"/>
        </w:rPr>
        <w:t>s 6 to 8</w:t>
      </w:r>
      <w:r w:rsidRPr="001B62AD">
        <w:rPr>
          <w:szCs w:val="20"/>
        </w:rPr>
        <w:t xml:space="preserve"> of the BIT have provisions to settle the dispute between the Contracting Parties or any of its investor. </w:t>
      </w:r>
      <w:r>
        <w:rPr>
          <w:szCs w:val="20"/>
        </w:rPr>
        <w:t>T</w:t>
      </w:r>
      <w:r>
        <w:rPr>
          <w:rFonts w:eastAsia="Calibri"/>
          <w:szCs w:val="20"/>
          <w:lang w:eastAsia="en-US"/>
        </w:rPr>
        <w:t xml:space="preserve">he BIT </w:t>
      </w:r>
      <w:r w:rsidRPr="00552D37">
        <w:rPr>
          <w:rFonts w:eastAsia="Calibri"/>
          <w:szCs w:val="20"/>
          <w:lang w:eastAsia="en-US"/>
        </w:rPr>
        <w:t xml:space="preserve">has no specific reference to </w:t>
      </w:r>
      <w:r w:rsidRPr="00552D37">
        <w:t>environmental protection</w:t>
      </w:r>
      <w:r w:rsidRPr="00552D37">
        <w:rPr>
          <w:rFonts w:eastAsia="Calibri"/>
          <w:szCs w:val="20"/>
          <w:lang w:eastAsia="en-US"/>
        </w:rPr>
        <w:t>.</w:t>
      </w:r>
    </w:p>
    <w:p w:rsidR="005B3D67" w:rsidRDefault="005B3D67" w:rsidP="00AA3EB2">
      <w:pPr>
        <w:spacing w:after="0"/>
        <w:rPr>
          <w:szCs w:val="20"/>
        </w:rPr>
      </w:pPr>
    </w:p>
    <w:p w:rsidR="0093017E" w:rsidRPr="00D91E99" w:rsidRDefault="005B3D67" w:rsidP="00395190">
      <w:pPr>
        <w:rPr>
          <w:i/>
          <w:szCs w:val="20"/>
        </w:rPr>
      </w:pPr>
      <w:r w:rsidRPr="00D91E99">
        <w:rPr>
          <w:i/>
          <w:szCs w:val="20"/>
        </w:rPr>
        <w:t xml:space="preserve">F. </w:t>
      </w:r>
      <w:r w:rsidR="001A3702" w:rsidRPr="00D91E99">
        <w:rPr>
          <w:i/>
          <w:szCs w:val="20"/>
        </w:rPr>
        <w:t>Morocco</w:t>
      </w:r>
      <w:r w:rsidR="00D91E99">
        <w:rPr>
          <w:rStyle w:val="FootnoteReference"/>
          <w:i/>
          <w:szCs w:val="20"/>
        </w:rPr>
        <w:footnoteReference w:id="80"/>
      </w:r>
    </w:p>
    <w:p w:rsidR="001A3702" w:rsidRPr="00552D37" w:rsidRDefault="001A3702" w:rsidP="001A3702">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w:t>
      </w:r>
      <w:r>
        <w:rPr>
          <w:szCs w:val="20"/>
        </w:rPr>
        <w:t xml:space="preserve">promote greater economic cooperation between both parties and recognises </w:t>
      </w:r>
      <w:r w:rsidR="001B3386">
        <w:rPr>
          <w:szCs w:val="20"/>
        </w:rPr>
        <w:t xml:space="preserve">to create favourable conditions for investors. </w:t>
      </w:r>
      <w:r w:rsidRPr="001B62AD">
        <w:rPr>
          <w:szCs w:val="20"/>
        </w:rPr>
        <w:t>This BIT provides full protection and security, fair and equitable treatment,</w:t>
      </w:r>
      <w:r>
        <w:rPr>
          <w:szCs w:val="20"/>
        </w:rPr>
        <w:t xml:space="preserve"> most-favoured nation treatment and national treatment (article-2). The BIT guarantees compensation for expropriation (article -</w:t>
      </w:r>
      <w:r w:rsidR="00F92E53">
        <w:rPr>
          <w:szCs w:val="20"/>
        </w:rPr>
        <w:t xml:space="preserve"> </w:t>
      </w:r>
      <w:r>
        <w:rPr>
          <w:szCs w:val="20"/>
        </w:rPr>
        <w:t xml:space="preserve">3), </w:t>
      </w:r>
      <w:r w:rsidR="00F92E53">
        <w:rPr>
          <w:szCs w:val="20"/>
        </w:rPr>
        <w:t>transfer of capitals (article - 4)</w:t>
      </w:r>
      <w:r w:rsidR="00F92E53" w:rsidRPr="001B62AD">
        <w:rPr>
          <w:szCs w:val="20"/>
        </w:rPr>
        <w:t xml:space="preserve"> </w:t>
      </w:r>
      <w:r w:rsidRPr="001B62AD">
        <w:rPr>
          <w:szCs w:val="20"/>
        </w:rPr>
        <w:t>as well as other benefits to the investors of the home state. Article</w:t>
      </w:r>
      <w:r w:rsidR="00F92E53">
        <w:rPr>
          <w:szCs w:val="20"/>
        </w:rPr>
        <w:t>s 5</w:t>
      </w:r>
      <w:r>
        <w:rPr>
          <w:szCs w:val="20"/>
        </w:rPr>
        <w:t xml:space="preserve"> </w:t>
      </w:r>
      <w:r w:rsidR="00F92E53">
        <w:rPr>
          <w:szCs w:val="20"/>
        </w:rPr>
        <w:t>to 7</w:t>
      </w:r>
      <w:r w:rsidRPr="001B62AD">
        <w:rPr>
          <w:szCs w:val="20"/>
        </w:rPr>
        <w:t xml:space="preserve"> of the BIT have provisions to settle the dispute between the Contracting Parties or any of its investor. </w:t>
      </w:r>
      <w:r>
        <w:rPr>
          <w:szCs w:val="20"/>
        </w:rPr>
        <w:t>T</w:t>
      </w:r>
      <w:r>
        <w:rPr>
          <w:rFonts w:eastAsia="Calibri"/>
          <w:szCs w:val="20"/>
          <w:lang w:eastAsia="en-US"/>
        </w:rPr>
        <w:t xml:space="preserve">he BIT </w:t>
      </w:r>
      <w:r w:rsidRPr="00552D37">
        <w:rPr>
          <w:rFonts w:eastAsia="Calibri"/>
          <w:szCs w:val="20"/>
          <w:lang w:eastAsia="en-US"/>
        </w:rPr>
        <w:t xml:space="preserve">has no specific reference to </w:t>
      </w:r>
      <w:r w:rsidRPr="00552D37">
        <w:t>environmental protection</w:t>
      </w:r>
      <w:r w:rsidRPr="00552D37">
        <w:rPr>
          <w:rFonts w:eastAsia="Calibri"/>
          <w:szCs w:val="20"/>
          <w:lang w:eastAsia="en-US"/>
        </w:rPr>
        <w:t>.</w:t>
      </w:r>
    </w:p>
    <w:p w:rsidR="008C2530" w:rsidRDefault="008C2530" w:rsidP="00AA3EB2">
      <w:pPr>
        <w:spacing w:after="0"/>
        <w:rPr>
          <w:szCs w:val="20"/>
        </w:rPr>
      </w:pPr>
    </w:p>
    <w:p w:rsidR="008C2530" w:rsidRPr="00D91E99" w:rsidRDefault="008C2530" w:rsidP="00395190">
      <w:pPr>
        <w:rPr>
          <w:i/>
          <w:szCs w:val="20"/>
        </w:rPr>
      </w:pPr>
      <w:r w:rsidRPr="00D91E99">
        <w:rPr>
          <w:i/>
          <w:szCs w:val="20"/>
        </w:rPr>
        <w:t>G. Romania</w:t>
      </w:r>
      <w:r w:rsidR="00D91E99">
        <w:rPr>
          <w:rStyle w:val="FootnoteReference"/>
          <w:i/>
          <w:szCs w:val="20"/>
        </w:rPr>
        <w:footnoteReference w:id="81"/>
      </w:r>
    </w:p>
    <w:p w:rsidR="008C2530" w:rsidRPr="00552D37" w:rsidRDefault="008C2530" w:rsidP="008C2530">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w:t>
      </w:r>
      <w:r>
        <w:rPr>
          <w:szCs w:val="20"/>
        </w:rPr>
        <w:t xml:space="preserve">promote greater economic cooperation between both parties and agrees fair and equitable treatment of investment. The Preamble also recognises to raise living standards for the inhabitants as well as improving the </w:t>
      </w:r>
      <w:proofErr w:type="gramStart"/>
      <w:r>
        <w:rPr>
          <w:szCs w:val="20"/>
        </w:rPr>
        <w:t>well-being</w:t>
      </w:r>
      <w:proofErr w:type="gramEnd"/>
      <w:r>
        <w:rPr>
          <w:szCs w:val="20"/>
        </w:rPr>
        <w:t xml:space="preserve"> of workers and promoting international standards of worker rights. </w:t>
      </w:r>
      <w:r w:rsidRPr="001B62AD">
        <w:rPr>
          <w:szCs w:val="20"/>
        </w:rPr>
        <w:t>This BIT provides full protection and security, fair and equitable treatment</w:t>
      </w:r>
      <w:r>
        <w:rPr>
          <w:szCs w:val="20"/>
        </w:rPr>
        <w:t xml:space="preserve"> at all times</w:t>
      </w:r>
      <w:r w:rsidRPr="001B62AD">
        <w:rPr>
          <w:szCs w:val="20"/>
        </w:rPr>
        <w:t>,</w:t>
      </w:r>
      <w:r>
        <w:rPr>
          <w:szCs w:val="20"/>
        </w:rPr>
        <w:t xml:space="preserve"> most-favoured nation treatment and national treatment (article-2). The BIT guarantees compensation for expropriation (article - 3), t</w:t>
      </w:r>
      <w:r w:rsidR="00D91A4E">
        <w:rPr>
          <w:szCs w:val="20"/>
        </w:rPr>
        <w:t>ransfer of capitals (article - 4</w:t>
      </w:r>
      <w:r>
        <w:rPr>
          <w:szCs w:val="20"/>
        </w:rPr>
        <w:t>)</w:t>
      </w:r>
      <w:r w:rsidRPr="001B62AD">
        <w:rPr>
          <w:szCs w:val="20"/>
        </w:rPr>
        <w:t xml:space="preserve"> as well as other benefits to the investors of the home state. Article</w:t>
      </w:r>
      <w:r w:rsidR="00D91A4E">
        <w:rPr>
          <w:szCs w:val="20"/>
        </w:rPr>
        <w:t>s 5</w:t>
      </w:r>
      <w:r>
        <w:rPr>
          <w:szCs w:val="20"/>
        </w:rPr>
        <w:t xml:space="preserve"> to</w:t>
      </w:r>
      <w:r w:rsidR="00D91A4E">
        <w:rPr>
          <w:szCs w:val="20"/>
        </w:rPr>
        <w:t xml:space="preserve"> 7</w:t>
      </w:r>
      <w:r w:rsidRPr="001B62AD">
        <w:rPr>
          <w:szCs w:val="20"/>
        </w:rPr>
        <w:t xml:space="preserve"> of the BIT have provisions to settle the dispute between the Contracting Parties or any of its investor. </w:t>
      </w:r>
      <w:r>
        <w:rPr>
          <w:szCs w:val="20"/>
        </w:rPr>
        <w:t>T</w:t>
      </w:r>
      <w:r>
        <w:rPr>
          <w:rFonts w:eastAsia="Calibri"/>
          <w:szCs w:val="20"/>
          <w:lang w:eastAsia="en-US"/>
        </w:rPr>
        <w:t xml:space="preserve">he BIT </w:t>
      </w:r>
      <w:r w:rsidRPr="00552D37">
        <w:rPr>
          <w:rFonts w:eastAsia="Calibri"/>
          <w:szCs w:val="20"/>
          <w:lang w:eastAsia="en-US"/>
        </w:rPr>
        <w:t xml:space="preserve">has no specific reference to </w:t>
      </w:r>
      <w:r w:rsidRPr="00552D37">
        <w:t>environmental protection</w:t>
      </w:r>
      <w:r w:rsidRPr="00552D37">
        <w:rPr>
          <w:rFonts w:eastAsia="Calibri"/>
          <w:szCs w:val="20"/>
          <w:lang w:eastAsia="en-US"/>
        </w:rPr>
        <w:t>.</w:t>
      </w:r>
    </w:p>
    <w:p w:rsidR="009157E5" w:rsidRDefault="009157E5" w:rsidP="00AA3EB2">
      <w:pPr>
        <w:spacing w:after="0"/>
        <w:rPr>
          <w:szCs w:val="20"/>
        </w:rPr>
      </w:pPr>
    </w:p>
    <w:p w:rsidR="008C2530" w:rsidRPr="00AA3EB2" w:rsidRDefault="009157E5" w:rsidP="00395190">
      <w:pPr>
        <w:rPr>
          <w:i/>
          <w:szCs w:val="20"/>
        </w:rPr>
      </w:pPr>
      <w:r w:rsidRPr="00AA3EB2">
        <w:rPr>
          <w:i/>
          <w:szCs w:val="20"/>
        </w:rPr>
        <w:t>H. Sri Lanka</w:t>
      </w:r>
      <w:r w:rsidR="00AA3EB2">
        <w:rPr>
          <w:rStyle w:val="FootnoteReference"/>
          <w:i/>
          <w:szCs w:val="20"/>
        </w:rPr>
        <w:footnoteReference w:id="82"/>
      </w:r>
    </w:p>
    <w:p w:rsidR="009157E5" w:rsidRPr="00552D37" w:rsidRDefault="009157E5" w:rsidP="009157E5">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w:t>
      </w:r>
      <w:r>
        <w:rPr>
          <w:szCs w:val="20"/>
        </w:rPr>
        <w:t xml:space="preserve">promote greater economic cooperation between both parties and agrees fair and equitable treatment of investment. The Preamble also recognises to raise living standards for the inhabitants as well as improving the </w:t>
      </w:r>
      <w:proofErr w:type="gramStart"/>
      <w:r>
        <w:rPr>
          <w:szCs w:val="20"/>
        </w:rPr>
        <w:t>well-being</w:t>
      </w:r>
      <w:proofErr w:type="gramEnd"/>
      <w:r>
        <w:rPr>
          <w:szCs w:val="20"/>
        </w:rPr>
        <w:t xml:space="preserve"> of workers and promoting international standards of worker rights. </w:t>
      </w:r>
      <w:r w:rsidRPr="001B62AD">
        <w:rPr>
          <w:szCs w:val="20"/>
        </w:rPr>
        <w:t>This BIT provides full protection and security, fair and equitable treatment</w:t>
      </w:r>
      <w:r>
        <w:rPr>
          <w:szCs w:val="20"/>
        </w:rPr>
        <w:t xml:space="preserve"> at all times</w:t>
      </w:r>
      <w:r w:rsidRPr="001B62AD">
        <w:rPr>
          <w:szCs w:val="20"/>
        </w:rPr>
        <w:t>,</w:t>
      </w:r>
      <w:r>
        <w:rPr>
          <w:szCs w:val="20"/>
        </w:rPr>
        <w:t xml:space="preserve"> most-favoured nation treatment and national treatment (article-2). The BIT guarantees compensation for expropriation (article - 3), transfer of capitals (article - 4)</w:t>
      </w:r>
      <w:r w:rsidRPr="001B62AD">
        <w:rPr>
          <w:szCs w:val="20"/>
        </w:rPr>
        <w:t xml:space="preserve"> as well as other benefits to the investors of the home state. Article</w:t>
      </w:r>
      <w:r>
        <w:rPr>
          <w:szCs w:val="20"/>
        </w:rPr>
        <w:t>s 5 to 7</w:t>
      </w:r>
      <w:r w:rsidRPr="001B62AD">
        <w:rPr>
          <w:szCs w:val="20"/>
        </w:rPr>
        <w:t xml:space="preserve"> of the BIT have provisions to settle the dispute between the Contracting Parties or any of its investor. </w:t>
      </w:r>
      <w:r>
        <w:rPr>
          <w:szCs w:val="20"/>
        </w:rPr>
        <w:t>T</w:t>
      </w:r>
      <w:r>
        <w:rPr>
          <w:rFonts w:eastAsia="Calibri"/>
          <w:szCs w:val="20"/>
          <w:lang w:eastAsia="en-US"/>
        </w:rPr>
        <w:t xml:space="preserve">he BIT </w:t>
      </w:r>
      <w:r w:rsidRPr="00552D37">
        <w:rPr>
          <w:rFonts w:eastAsia="Calibri"/>
          <w:szCs w:val="20"/>
          <w:lang w:eastAsia="en-US"/>
        </w:rPr>
        <w:t xml:space="preserve">has no specific reference to </w:t>
      </w:r>
      <w:r w:rsidRPr="00552D37">
        <w:t>environmental protection</w:t>
      </w:r>
      <w:r w:rsidRPr="00552D37">
        <w:rPr>
          <w:rFonts w:eastAsia="Calibri"/>
          <w:szCs w:val="20"/>
          <w:lang w:eastAsia="en-US"/>
        </w:rPr>
        <w:t>.</w:t>
      </w:r>
    </w:p>
    <w:p w:rsidR="00AA4174" w:rsidRDefault="00AA4174" w:rsidP="00AA3EB2">
      <w:pPr>
        <w:spacing w:after="0"/>
        <w:rPr>
          <w:szCs w:val="20"/>
        </w:rPr>
      </w:pPr>
    </w:p>
    <w:p w:rsidR="00AA4174" w:rsidRPr="00AA3EB2" w:rsidRDefault="00AA4174" w:rsidP="00395190">
      <w:pPr>
        <w:rPr>
          <w:i/>
          <w:szCs w:val="20"/>
        </w:rPr>
      </w:pPr>
      <w:r w:rsidRPr="00AA3EB2">
        <w:rPr>
          <w:i/>
          <w:szCs w:val="20"/>
        </w:rPr>
        <w:t>I. Turkey</w:t>
      </w:r>
      <w:r w:rsidR="00AA3EB2">
        <w:rPr>
          <w:rStyle w:val="FootnoteReference"/>
          <w:i/>
          <w:szCs w:val="20"/>
        </w:rPr>
        <w:footnoteReference w:id="83"/>
      </w:r>
    </w:p>
    <w:p w:rsidR="008A3C8F" w:rsidRPr="00552D37" w:rsidRDefault="008A3C8F" w:rsidP="008A3C8F">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w:t>
      </w:r>
      <w:r>
        <w:rPr>
          <w:szCs w:val="20"/>
        </w:rPr>
        <w:t xml:space="preserve">promote greater economic cooperation between both parties and agrees fair and equitable treatment of investment. </w:t>
      </w:r>
      <w:r w:rsidRPr="001B62AD">
        <w:rPr>
          <w:szCs w:val="20"/>
        </w:rPr>
        <w:t>This BIT provides full protection and security, fair and equitable treatment,</w:t>
      </w:r>
      <w:r>
        <w:rPr>
          <w:szCs w:val="20"/>
        </w:rPr>
        <w:t xml:space="preserve"> most-favoured nation treatment and national treatment (article-2). The BIT guarantees compensation for expropriation (article - 3), transfer of capitals (article - 4)</w:t>
      </w:r>
      <w:r w:rsidRPr="001B62AD">
        <w:rPr>
          <w:szCs w:val="20"/>
        </w:rPr>
        <w:t xml:space="preserve"> as well as other benefits to the investors of the home state. Article</w:t>
      </w:r>
      <w:r>
        <w:rPr>
          <w:szCs w:val="20"/>
        </w:rPr>
        <w:t>s 5 and 7</w:t>
      </w:r>
      <w:r w:rsidRPr="001B62AD">
        <w:rPr>
          <w:szCs w:val="20"/>
        </w:rPr>
        <w:t xml:space="preserve"> of the BIT have provisions to settle the dispute between the Contracting Parties or any of its investor. </w:t>
      </w:r>
      <w:r>
        <w:rPr>
          <w:szCs w:val="20"/>
        </w:rPr>
        <w:t>T</w:t>
      </w:r>
      <w:r>
        <w:rPr>
          <w:rFonts w:eastAsia="Calibri"/>
          <w:szCs w:val="20"/>
          <w:lang w:eastAsia="en-US"/>
        </w:rPr>
        <w:t xml:space="preserve">he BIT </w:t>
      </w:r>
      <w:r w:rsidRPr="00552D37">
        <w:rPr>
          <w:rFonts w:eastAsia="Calibri"/>
          <w:szCs w:val="20"/>
          <w:lang w:eastAsia="en-US"/>
        </w:rPr>
        <w:t xml:space="preserve">has no specific reference to </w:t>
      </w:r>
      <w:r w:rsidRPr="00552D37">
        <w:t>environmental protection</w:t>
      </w:r>
      <w:r w:rsidRPr="00552D37">
        <w:rPr>
          <w:rFonts w:eastAsia="Calibri"/>
          <w:szCs w:val="20"/>
          <w:lang w:eastAsia="en-US"/>
        </w:rPr>
        <w:t>.</w:t>
      </w:r>
    </w:p>
    <w:p w:rsidR="00700C58" w:rsidRDefault="00700C58" w:rsidP="00AA3EB2">
      <w:pPr>
        <w:spacing w:after="0"/>
        <w:rPr>
          <w:szCs w:val="20"/>
        </w:rPr>
      </w:pPr>
    </w:p>
    <w:p w:rsidR="00AA4174" w:rsidRPr="00AA3EB2" w:rsidRDefault="00700C58" w:rsidP="00395190">
      <w:pPr>
        <w:rPr>
          <w:i/>
          <w:szCs w:val="20"/>
        </w:rPr>
      </w:pPr>
      <w:r w:rsidRPr="00AA3EB2">
        <w:rPr>
          <w:i/>
          <w:szCs w:val="20"/>
        </w:rPr>
        <w:t xml:space="preserve">J. </w:t>
      </w:r>
      <w:r w:rsidR="00071C0D" w:rsidRPr="00AA3EB2">
        <w:rPr>
          <w:i/>
          <w:szCs w:val="20"/>
        </w:rPr>
        <w:t>Uzbekistan</w:t>
      </w:r>
      <w:r w:rsidR="00AA3EB2">
        <w:rPr>
          <w:rStyle w:val="FootnoteReference"/>
          <w:i/>
          <w:szCs w:val="20"/>
        </w:rPr>
        <w:footnoteReference w:id="84"/>
      </w:r>
    </w:p>
    <w:p w:rsidR="00071C0D" w:rsidRPr="00AA3EB2" w:rsidRDefault="00071C0D" w:rsidP="00071C0D">
      <w:pPr>
        <w:pStyle w:val="NormalWeb"/>
        <w:shd w:val="clear" w:color="auto" w:fill="FFFFFF"/>
        <w:spacing w:before="2" w:after="2" w:line="360" w:lineRule="auto"/>
        <w:jc w:val="both"/>
        <w:rPr>
          <w:rFonts w:eastAsia="Calibri"/>
          <w:szCs w:val="20"/>
          <w:lang w:eastAsia="en-US"/>
        </w:rPr>
      </w:pPr>
      <w:r w:rsidRPr="001B62AD">
        <w:rPr>
          <w:szCs w:val="20"/>
        </w:rPr>
        <w:t xml:space="preserve">The Preamble of the BIT desires to </w:t>
      </w:r>
      <w:r>
        <w:rPr>
          <w:szCs w:val="20"/>
        </w:rPr>
        <w:t xml:space="preserve">promote greater economic cooperation between both parties and agrees for a stable framework for effective utilization of economic resources and improving living standards. </w:t>
      </w:r>
      <w:r w:rsidRPr="001B62AD">
        <w:rPr>
          <w:szCs w:val="20"/>
        </w:rPr>
        <w:t xml:space="preserve"> </w:t>
      </w:r>
      <w:r>
        <w:rPr>
          <w:szCs w:val="20"/>
        </w:rPr>
        <w:t xml:space="preserve">The Preamble also recognises to promote international standards of worker rights and not to relax health, safety and environmental measures. </w:t>
      </w:r>
      <w:r w:rsidRPr="001B62AD">
        <w:rPr>
          <w:szCs w:val="20"/>
        </w:rPr>
        <w:t>This BIT provides full protection and security, fair and equitable treatment, most-favoured nation treatment,</w:t>
      </w:r>
      <w:r>
        <w:rPr>
          <w:szCs w:val="20"/>
        </w:rPr>
        <w:t xml:space="preserve"> national treatment (article-2). The BIT guarantees compensation for expropriation (article - 3), damages due to war (article - 4), transfer of capitals (article - 5)</w:t>
      </w:r>
      <w:r w:rsidRPr="001B62AD">
        <w:rPr>
          <w:szCs w:val="20"/>
        </w:rPr>
        <w:t xml:space="preserve"> as well as other benefits to the investors of the home state. Article</w:t>
      </w:r>
      <w:r>
        <w:rPr>
          <w:szCs w:val="20"/>
        </w:rPr>
        <w:t>s</w:t>
      </w:r>
      <w:r w:rsidRPr="001B62AD">
        <w:rPr>
          <w:szCs w:val="20"/>
        </w:rPr>
        <w:t xml:space="preserve"> 8</w:t>
      </w:r>
      <w:r>
        <w:rPr>
          <w:szCs w:val="20"/>
        </w:rPr>
        <w:t xml:space="preserve"> to 10</w:t>
      </w:r>
      <w:r w:rsidRPr="001B62AD">
        <w:rPr>
          <w:szCs w:val="20"/>
        </w:rPr>
        <w:t xml:space="preserve"> of the BIT have provisions to settle the dispute between the Contracting Parties or any of its investor. </w:t>
      </w:r>
      <w:r>
        <w:rPr>
          <w:szCs w:val="20"/>
        </w:rPr>
        <w:t>So,</w:t>
      </w:r>
      <w:r w:rsidRPr="001B62AD">
        <w:rPr>
          <w:rFonts w:eastAsia="Calibri"/>
          <w:szCs w:val="20"/>
          <w:lang w:eastAsia="en-US"/>
        </w:rPr>
        <w:t xml:space="preserve"> </w:t>
      </w:r>
      <w:r w:rsidRPr="00AA3EB2">
        <w:rPr>
          <w:rFonts w:eastAsia="Calibri"/>
          <w:szCs w:val="20"/>
          <w:lang w:eastAsia="en-US"/>
        </w:rPr>
        <w:t xml:space="preserve">the BIT has specific reference to </w:t>
      </w:r>
      <w:r w:rsidRPr="00AA3EB2">
        <w:t>environmental protection</w:t>
      </w:r>
      <w:r w:rsidRPr="00AA3EB2">
        <w:rPr>
          <w:rFonts w:eastAsia="Calibri"/>
          <w:szCs w:val="20"/>
          <w:lang w:eastAsia="en-US"/>
        </w:rPr>
        <w:t>.</w:t>
      </w:r>
    </w:p>
    <w:p w:rsidR="00804065" w:rsidRDefault="00804065" w:rsidP="00AA3EB2">
      <w:pPr>
        <w:spacing w:after="0"/>
        <w:jc w:val="both"/>
        <w:rPr>
          <w:b/>
          <w:i/>
          <w:szCs w:val="20"/>
        </w:rPr>
      </w:pPr>
    </w:p>
    <w:p w:rsidR="00804065" w:rsidRPr="001B62AD" w:rsidRDefault="00804065" w:rsidP="00577EB2">
      <w:pPr>
        <w:suppressAutoHyphens w:val="0"/>
        <w:autoSpaceDN/>
        <w:spacing w:beforeLines="1" w:afterLines="1" w:line="360" w:lineRule="auto"/>
        <w:jc w:val="both"/>
        <w:textAlignment w:val="auto"/>
        <w:rPr>
          <w:szCs w:val="20"/>
        </w:rPr>
      </w:pPr>
      <w:r w:rsidRPr="001B62AD">
        <w:rPr>
          <w:szCs w:val="20"/>
        </w:rPr>
        <w:t xml:space="preserve">The following table is the summary of the </w:t>
      </w:r>
      <w:r>
        <w:rPr>
          <w:szCs w:val="20"/>
        </w:rPr>
        <w:t>USA</w:t>
      </w:r>
      <w:r w:rsidRPr="001B62AD">
        <w:rPr>
          <w:szCs w:val="20"/>
        </w:rPr>
        <w:t xml:space="preserve"> BITs with </w:t>
      </w:r>
      <w:r>
        <w:rPr>
          <w:szCs w:val="20"/>
        </w:rPr>
        <w:t>10 different</w:t>
      </w:r>
      <w:r w:rsidRPr="001B62AD">
        <w:rPr>
          <w:szCs w:val="20"/>
        </w:rPr>
        <w:t xml:space="preserve"> countries</w:t>
      </w:r>
      <w:r>
        <w:rPr>
          <w:szCs w:val="20"/>
        </w:rPr>
        <w:t xml:space="preserve"> in relation to </w:t>
      </w:r>
      <w:r>
        <w:t>environmental protection</w:t>
      </w:r>
      <w:r w:rsidRPr="001B62AD">
        <w:rPr>
          <w:szCs w:val="20"/>
        </w:rPr>
        <w:t>:</w:t>
      </w:r>
    </w:p>
    <w:p w:rsidR="004E5F3F" w:rsidRDefault="004E5F3F" w:rsidP="00AA3EB2">
      <w:pPr>
        <w:spacing w:after="0"/>
        <w:jc w:val="both"/>
        <w:rPr>
          <w:b/>
          <w:i/>
          <w:szCs w:val="20"/>
        </w:rPr>
      </w:pPr>
    </w:p>
    <w:p w:rsidR="004E5F3F" w:rsidRPr="00246DA1" w:rsidRDefault="004E5F3F" w:rsidP="004E5F3F">
      <w:pPr>
        <w:jc w:val="both"/>
        <w:rPr>
          <w:b/>
          <w:i/>
          <w:szCs w:val="20"/>
        </w:rPr>
      </w:pPr>
      <w:r w:rsidRPr="00246DA1">
        <w:rPr>
          <w:b/>
          <w:i/>
          <w:szCs w:val="20"/>
        </w:rPr>
        <w:t>Table</w:t>
      </w:r>
      <w:r>
        <w:rPr>
          <w:b/>
          <w:i/>
          <w:szCs w:val="20"/>
        </w:rPr>
        <w:t>-4</w:t>
      </w:r>
      <w:r w:rsidRPr="00246DA1">
        <w:rPr>
          <w:b/>
          <w:i/>
          <w:szCs w:val="20"/>
        </w:rPr>
        <w:t xml:space="preserve">: </w:t>
      </w:r>
      <w:r w:rsidR="00AA3EB2">
        <w:rPr>
          <w:b/>
          <w:i/>
          <w:szCs w:val="20"/>
        </w:rPr>
        <w:t xml:space="preserve">The </w:t>
      </w:r>
      <w:r>
        <w:rPr>
          <w:b/>
          <w:i/>
          <w:szCs w:val="20"/>
        </w:rPr>
        <w:t>USA</w:t>
      </w:r>
      <w:r w:rsidRPr="00246DA1">
        <w:rPr>
          <w:b/>
          <w:i/>
        </w:rPr>
        <w:t xml:space="preserve"> BITs with </w:t>
      </w:r>
      <w:r>
        <w:rPr>
          <w:b/>
          <w:i/>
        </w:rPr>
        <w:t>different</w:t>
      </w:r>
      <w:r w:rsidRPr="00246DA1">
        <w:rPr>
          <w:b/>
          <w:i/>
        </w:rPr>
        <w:t xml:space="preserve"> countries</w:t>
      </w:r>
    </w:p>
    <w:tbl>
      <w:tblPr>
        <w:tblStyle w:val="TableGrid"/>
        <w:tblW w:w="9180" w:type="dxa"/>
        <w:tblLook w:val="00BF"/>
      </w:tblPr>
      <w:tblGrid>
        <w:gridCol w:w="1399"/>
        <w:gridCol w:w="1828"/>
        <w:gridCol w:w="2268"/>
        <w:gridCol w:w="1984"/>
        <w:gridCol w:w="1701"/>
      </w:tblGrid>
      <w:tr w:rsidR="004E5F3F" w:rsidRPr="00AE0011">
        <w:tc>
          <w:tcPr>
            <w:tcW w:w="1399" w:type="dxa"/>
          </w:tcPr>
          <w:p w:rsidR="004E5F3F" w:rsidRPr="00133C56" w:rsidRDefault="004E5F3F" w:rsidP="00E6004E">
            <w:pPr>
              <w:spacing w:after="0"/>
              <w:ind w:left="57" w:right="-57" w:hanging="57"/>
              <w:rPr>
                <w:sz w:val="24"/>
              </w:rPr>
            </w:pPr>
            <w:r w:rsidRPr="00133C56">
              <w:rPr>
                <w:b/>
                <w:sz w:val="24"/>
                <w:szCs w:val="20"/>
              </w:rPr>
              <w:t>Country</w:t>
            </w:r>
          </w:p>
        </w:tc>
        <w:tc>
          <w:tcPr>
            <w:tcW w:w="1828" w:type="dxa"/>
          </w:tcPr>
          <w:p w:rsidR="004E5F3F" w:rsidRPr="00133C56" w:rsidRDefault="004E5F3F" w:rsidP="00E6004E">
            <w:pPr>
              <w:spacing w:after="0"/>
              <w:jc w:val="center"/>
              <w:rPr>
                <w:sz w:val="24"/>
                <w:szCs w:val="20"/>
              </w:rPr>
            </w:pPr>
            <w:r w:rsidRPr="00133C56">
              <w:rPr>
                <w:b/>
                <w:sz w:val="24"/>
                <w:szCs w:val="20"/>
              </w:rPr>
              <w:t>Signing date &amp; present status</w:t>
            </w:r>
          </w:p>
        </w:tc>
        <w:tc>
          <w:tcPr>
            <w:tcW w:w="2268" w:type="dxa"/>
          </w:tcPr>
          <w:p w:rsidR="004E5F3F" w:rsidRPr="00326CC9" w:rsidRDefault="004E5F3F" w:rsidP="00E6004E">
            <w:pPr>
              <w:spacing w:after="0"/>
              <w:jc w:val="center"/>
              <w:rPr>
                <w:b/>
                <w:sz w:val="24"/>
              </w:rPr>
            </w:pPr>
            <w:r>
              <w:rPr>
                <w:b/>
                <w:sz w:val="24"/>
              </w:rPr>
              <w:t>Environmental protection</w:t>
            </w:r>
          </w:p>
        </w:tc>
        <w:tc>
          <w:tcPr>
            <w:tcW w:w="1984" w:type="dxa"/>
          </w:tcPr>
          <w:p w:rsidR="004E5F3F" w:rsidRPr="00133C56" w:rsidRDefault="004E5F3F" w:rsidP="00E6004E">
            <w:pPr>
              <w:spacing w:after="0"/>
              <w:jc w:val="center"/>
              <w:rPr>
                <w:sz w:val="24"/>
                <w:szCs w:val="20"/>
              </w:rPr>
            </w:pPr>
            <w:r w:rsidRPr="00133C56">
              <w:rPr>
                <w:b/>
                <w:sz w:val="24"/>
                <w:szCs w:val="20"/>
              </w:rPr>
              <w:t>FDI protection</w:t>
            </w:r>
            <w:r>
              <w:rPr>
                <w:b/>
                <w:sz w:val="24"/>
                <w:szCs w:val="20"/>
              </w:rPr>
              <w:t>s</w:t>
            </w:r>
          </w:p>
        </w:tc>
        <w:tc>
          <w:tcPr>
            <w:tcW w:w="1701" w:type="dxa"/>
          </w:tcPr>
          <w:p w:rsidR="004E5F3F" w:rsidRPr="00B104A6" w:rsidRDefault="004E5F3F" w:rsidP="00E6004E">
            <w:pPr>
              <w:spacing w:after="0"/>
              <w:jc w:val="center"/>
              <w:rPr>
                <w:b/>
                <w:sz w:val="24"/>
                <w:szCs w:val="19"/>
              </w:rPr>
            </w:pPr>
            <w:r w:rsidRPr="00B104A6">
              <w:rPr>
                <w:b/>
                <w:sz w:val="24"/>
                <w:szCs w:val="19"/>
              </w:rPr>
              <w:t>Dispute settlement provisions</w:t>
            </w:r>
          </w:p>
        </w:tc>
      </w:tr>
      <w:tr w:rsidR="004E5F3F" w:rsidRPr="004E5F3F">
        <w:tc>
          <w:tcPr>
            <w:tcW w:w="1399" w:type="dxa"/>
          </w:tcPr>
          <w:p w:rsidR="004E5F3F" w:rsidRPr="004E5F3F" w:rsidRDefault="004E5F3F" w:rsidP="004E5F3F">
            <w:pPr>
              <w:spacing w:after="0"/>
              <w:jc w:val="center"/>
              <w:rPr>
                <w:sz w:val="24"/>
                <w:szCs w:val="20"/>
              </w:rPr>
            </w:pPr>
            <w:r w:rsidRPr="004E5F3F">
              <w:rPr>
                <w:sz w:val="24"/>
                <w:szCs w:val="20"/>
              </w:rPr>
              <w:t>Albania</w:t>
            </w:r>
          </w:p>
          <w:p w:rsidR="004E5F3F" w:rsidRPr="004E5F3F" w:rsidRDefault="004E5F3F" w:rsidP="004E5F3F">
            <w:pPr>
              <w:spacing w:after="0"/>
              <w:ind w:left="57" w:right="-57" w:hanging="57"/>
              <w:jc w:val="center"/>
              <w:rPr>
                <w:sz w:val="24"/>
              </w:rPr>
            </w:pPr>
          </w:p>
        </w:tc>
        <w:tc>
          <w:tcPr>
            <w:tcW w:w="1828" w:type="dxa"/>
          </w:tcPr>
          <w:p w:rsidR="004E5F3F" w:rsidRPr="004E5F3F" w:rsidRDefault="004E5F3F" w:rsidP="004E5F3F">
            <w:pPr>
              <w:shd w:val="clear" w:color="auto" w:fill="FFFFFF"/>
              <w:spacing w:after="0"/>
              <w:jc w:val="center"/>
              <w:rPr>
                <w:color w:val="000000"/>
                <w:sz w:val="24"/>
                <w:szCs w:val="19"/>
              </w:rPr>
            </w:pPr>
            <w:r w:rsidRPr="004E5F3F">
              <w:rPr>
                <w:color w:val="000000"/>
                <w:sz w:val="24"/>
                <w:szCs w:val="19"/>
              </w:rPr>
              <w:t>11/01/1995</w:t>
            </w:r>
          </w:p>
          <w:p w:rsidR="004E5F3F" w:rsidRPr="004E5F3F" w:rsidRDefault="004E5F3F" w:rsidP="004E5F3F">
            <w:pPr>
              <w:shd w:val="clear" w:color="auto" w:fill="FFFFFF"/>
              <w:spacing w:after="0"/>
              <w:jc w:val="center"/>
              <w:rPr>
                <w:color w:val="000000"/>
                <w:sz w:val="24"/>
                <w:szCs w:val="19"/>
              </w:rPr>
            </w:pPr>
            <w:r w:rsidRPr="004E5F3F">
              <w:rPr>
                <w:rFonts w:eastAsiaTheme="minorHAnsi" w:cstheme="minorBidi"/>
                <w:sz w:val="24"/>
              </w:rPr>
              <w:t>In force</w:t>
            </w:r>
          </w:p>
        </w:tc>
        <w:tc>
          <w:tcPr>
            <w:tcW w:w="2268" w:type="dxa"/>
          </w:tcPr>
          <w:p w:rsidR="004E5F3F" w:rsidRPr="004E5F3F" w:rsidRDefault="004E5F3F" w:rsidP="004E5F3F">
            <w:pPr>
              <w:spacing w:after="0"/>
              <w:jc w:val="center"/>
              <w:rPr>
                <w:sz w:val="24"/>
              </w:rPr>
            </w:pPr>
            <w:r w:rsidRPr="004E5F3F">
              <w:rPr>
                <w:sz w:val="24"/>
                <w:szCs w:val="19"/>
              </w:rPr>
              <w:t>Yes</w:t>
            </w:r>
          </w:p>
        </w:tc>
        <w:tc>
          <w:tcPr>
            <w:tcW w:w="1984" w:type="dxa"/>
          </w:tcPr>
          <w:p w:rsidR="004E5F3F" w:rsidRPr="004E5F3F" w:rsidRDefault="004E5F3F" w:rsidP="004E5F3F">
            <w:pPr>
              <w:spacing w:after="0"/>
              <w:jc w:val="center"/>
              <w:rPr>
                <w:sz w:val="24"/>
                <w:szCs w:val="20"/>
              </w:rPr>
            </w:pPr>
            <w:r w:rsidRPr="004E5F3F">
              <w:rPr>
                <w:sz w:val="24"/>
                <w:szCs w:val="19"/>
              </w:rPr>
              <w:t>NT, MFN, FET</w:t>
            </w:r>
          </w:p>
        </w:tc>
        <w:tc>
          <w:tcPr>
            <w:tcW w:w="1701" w:type="dxa"/>
          </w:tcPr>
          <w:p w:rsidR="004E5F3F" w:rsidRPr="004E5F3F" w:rsidRDefault="004E5F3F" w:rsidP="004E5F3F">
            <w:pPr>
              <w:spacing w:after="0"/>
              <w:jc w:val="center"/>
              <w:rPr>
                <w:sz w:val="24"/>
                <w:szCs w:val="19"/>
              </w:rPr>
            </w:pPr>
            <w:r w:rsidRPr="004E5F3F">
              <w:rPr>
                <w:sz w:val="24"/>
                <w:szCs w:val="19"/>
              </w:rPr>
              <w:t>Yes</w:t>
            </w:r>
          </w:p>
        </w:tc>
      </w:tr>
      <w:tr w:rsidR="004E5F3F" w:rsidRPr="004E5F3F">
        <w:tc>
          <w:tcPr>
            <w:tcW w:w="1399" w:type="dxa"/>
          </w:tcPr>
          <w:p w:rsidR="004E5F3F" w:rsidRPr="004E5F3F" w:rsidRDefault="004E5F3F" w:rsidP="004E5F3F">
            <w:pPr>
              <w:spacing w:after="0"/>
              <w:ind w:right="-57"/>
              <w:jc w:val="center"/>
              <w:rPr>
                <w:sz w:val="24"/>
              </w:rPr>
            </w:pPr>
            <w:r w:rsidRPr="004E5F3F">
              <w:rPr>
                <w:sz w:val="24"/>
                <w:szCs w:val="20"/>
              </w:rPr>
              <w:t>Bangladesh</w:t>
            </w:r>
          </w:p>
        </w:tc>
        <w:tc>
          <w:tcPr>
            <w:tcW w:w="1828" w:type="dxa"/>
          </w:tcPr>
          <w:p w:rsidR="004E5F3F" w:rsidRPr="004E5F3F" w:rsidRDefault="004E5F3F" w:rsidP="004E5F3F">
            <w:pPr>
              <w:shd w:val="clear" w:color="auto" w:fill="FFFFFF"/>
              <w:spacing w:after="0"/>
              <w:jc w:val="center"/>
              <w:rPr>
                <w:color w:val="000000"/>
                <w:sz w:val="24"/>
                <w:szCs w:val="19"/>
              </w:rPr>
            </w:pPr>
            <w:r w:rsidRPr="004E5F3F">
              <w:rPr>
                <w:color w:val="000000"/>
                <w:sz w:val="24"/>
                <w:szCs w:val="19"/>
              </w:rPr>
              <w:t>12/03/1986</w:t>
            </w:r>
          </w:p>
          <w:p w:rsidR="004E5F3F" w:rsidRPr="004E5F3F" w:rsidRDefault="004E5F3F" w:rsidP="004E5F3F">
            <w:pPr>
              <w:suppressAutoHyphens w:val="0"/>
              <w:autoSpaceDN/>
              <w:spacing w:after="0"/>
              <w:jc w:val="center"/>
              <w:textAlignment w:val="auto"/>
              <w:rPr>
                <w:rFonts w:eastAsiaTheme="minorHAnsi" w:cstheme="minorBidi"/>
                <w:sz w:val="24"/>
              </w:rPr>
            </w:pPr>
            <w:r w:rsidRPr="004E5F3F">
              <w:rPr>
                <w:rFonts w:eastAsiaTheme="minorHAnsi" w:cstheme="minorBidi"/>
                <w:sz w:val="24"/>
              </w:rPr>
              <w:t>In force</w:t>
            </w:r>
          </w:p>
        </w:tc>
        <w:tc>
          <w:tcPr>
            <w:tcW w:w="2268" w:type="dxa"/>
          </w:tcPr>
          <w:p w:rsidR="004E5F3F" w:rsidRPr="004E5F3F" w:rsidRDefault="004E5F3F" w:rsidP="004E5F3F">
            <w:pPr>
              <w:spacing w:after="0"/>
              <w:jc w:val="center"/>
              <w:rPr>
                <w:sz w:val="24"/>
              </w:rPr>
            </w:pPr>
            <w:r w:rsidRPr="004E5F3F">
              <w:rPr>
                <w:sz w:val="24"/>
              </w:rPr>
              <w:t>No</w:t>
            </w:r>
          </w:p>
        </w:tc>
        <w:tc>
          <w:tcPr>
            <w:tcW w:w="1984" w:type="dxa"/>
          </w:tcPr>
          <w:p w:rsidR="004E5F3F" w:rsidRPr="004E5F3F" w:rsidRDefault="004E5F3F" w:rsidP="004E5F3F">
            <w:pPr>
              <w:spacing w:after="0"/>
              <w:jc w:val="center"/>
              <w:rPr>
                <w:sz w:val="24"/>
                <w:szCs w:val="20"/>
              </w:rPr>
            </w:pPr>
            <w:r w:rsidRPr="004E5F3F">
              <w:rPr>
                <w:sz w:val="24"/>
                <w:szCs w:val="19"/>
              </w:rPr>
              <w:t>NT, MFN, FET</w:t>
            </w:r>
          </w:p>
        </w:tc>
        <w:tc>
          <w:tcPr>
            <w:tcW w:w="1701" w:type="dxa"/>
          </w:tcPr>
          <w:p w:rsidR="004E5F3F" w:rsidRPr="004E5F3F" w:rsidRDefault="004E5F3F" w:rsidP="004E5F3F">
            <w:pPr>
              <w:spacing w:after="0"/>
              <w:jc w:val="center"/>
              <w:rPr>
                <w:sz w:val="24"/>
              </w:rPr>
            </w:pPr>
            <w:r w:rsidRPr="004E5F3F">
              <w:rPr>
                <w:sz w:val="24"/>
                <w:szCs w:val="19"/>
              </w:rPr>
              <w:t>Yes</w:t>
            </w:r>
          </w:p>
        </w:tc>
      </w:tr>
      <w:tr w:rsidR="004E5F3F" w:rsidRPr="004E5F3F">
        <w:tc>
          <w:tcPr>
            <w:tcW w:w="1399" w:type="dxa"/>
          </w:tcPr>
          <w:p w:rsidR="004E5F3F" w:rsidRPr="004E5F3F" w:rsidRDefault="004E5F3F" w:rsidP="004E5F3F">
            <w:pPr>
              <w:spacing w:after="0"/>
              <w:ind w:left="57" w:right="-57" w:hanging="57"/>
              <w:jc w:val="center"/>
              <w:rPr>
                <w:sz w:val="24"/>
              </w:rPr>
            </w:pPr>
            <w:r w:rsidRPr="004E5F3F">
              <w:rPr>
                <w:sz w:val="24"/>
                <w:szCs w:val="20"/>
              </w:rPr>
              <w:t>Czech Republic</w:t>
            </w:r>
          </w:p>
        </w:tc>
        <w:tc>
          <w:tcPr>
            <w:tcW w:w="1828" w:type="dxa"/>
          </w:tcPr>
          <w:p w:rsidR="004E5F3F" w:rsidRPr="004E5F3F" w:rsidRDefault="004E5F3F" w:rsidP="004E5F3F">
            <w:pPr>
              <w:suppressAutoHyphens w:val="0"/>
              <w:autoSpaceDN/>
              <w:spacing w:after="0"/>
              <w:jc w:val="center"/>
              <w:textAlignment w:val="auto"/>
              <w:rPr>
                <w:color w:val="000000"/>
                <w:sz w:val="24"/>
                <w:szCs w:val="19"/>
              </w:rPr>
            </w:pPr>
            <w:r w:rsidRPr="004E5F3F">
              <w:rPr>
                <w:color w:val="000000"/>
                <w:sz w:val="24"/>
                <w:szCs w:val="19"/>
              </w:rPr>
              <w:t>22/10/1991</w:t>
            </w:r>
          </w:p>
          <w:p w:rsidR="004E5F3F" w:rsidRPr="004E5F3F" w:rsidRDefault="004E5F3F" w:rsidP="004E5F3F">
            <w:pPr>
              <w:suppressAutoHyphens w:val="0"/>
              <w:autoSpaceDN/>
              <w:spacing w:after="0"/>
              <w:jc w:val="center"/>
              <w:textAlignment w:val="auto"/>
              <w:rPr>
                <w:rFonts w:eastAsiaTheme="minorHAnsi" w:cstheme="minorBidi"/>
                <w:sz w:val="24"/>
              </w:rPr>
            </w:pPr>
            <w:r w:rsidRPr="004E5F3F">
              <w:rPr>
                <w:rFonts w:eastAsiaTheme="minorHAnsi" w:cstheme="minorBidi"/>
                <w:sz w:val="24"/>
              </w:rPr>
              <w:t>In force</w:t>
            </w:r>
          </w:p>
        </w:tc>
        <w:tc>
          <w:tcPr>
            <w:tcW w:w="2268" w:type="dxa"/>
          </w:tcPr>
          <w:p w:rsidR="004E5F3F" w:rsidRPr="004E5F3F" w:rsidRDefault="004E5F3F" w:rsidP="004E5F3F">
            <w:pPr>
              <w:spacing w:after="0"/>
              <w:jc w:val="center"/>
              <w:rPr>
                <w:sz w:val="24"/>
              </w:rPr>
            </w:pPr>
            <w:r w:rsidRPr="004E5F3F">
              <w:rPr>
                <w:sz w:val="24"/>
              </w:rPr>
              <w:t>No</w:t>
            </w:r>
          </w:p>
        </w:tc>
        <w:tc>
          <w:tcPr>
            <w:tcW w:w="1984" w:type="dxa"/>
          </w:tcPr>
          <w:p w:rsidR="004E5F3F" w:rsidRPr="004E5F3F" w:rsidRDefault="004E5F3F" w:rsidP="004E5F3F">
            <w:pPr>
              <w:spacing w:after="0"/>
              <w:jc w:val="center"/>
              <w:rPr>
                <w:sz w:val="24"/>
                <w:szCs w:val="20"/>
              </w:rPr>
            </w:pPr>
            <w:r w:rsidRPr="004E5F3F">
              <w:rPr>
                <w:sz w:val="24"/>
                <w:szCs w:val="19"/>
              </w:rPr>
              <w:t>NT, MFN, FET</w:t>
            </w:r>
          </w:p>
        </w:tc>
        <w:tc>
          <w:tcPr>
            <w:tcW w:w="1701" w:type="dxa"/>
          </w:tcPr>
          <w:p w:rsidR="004E5F3F" w:rsidRPr="004E5F3F" w:rsidRDefault="004E5F3F" w:rsidP="004E5F3F">
            <w:pPr>
              <w:spacing w:after="0"/>
              <w:jc w:val="center"/>
              <w:rPr>
                <w:sz w:val="24"/>
              </w:rPr>
            </w:pPr>
            <w:r w:rsidRPr="004E5F3F">
              <w:rPr>
                <w:sz w:val="24"/>
                <w:szCs w:val="19"/>
              </w:rPr>
              <w:t>Yes</w:t>
            </w:r>
          </w:p>
        </w:tc>
      </w:tr>
      <w:tr w:rsidR="004E5F3F" w:rsidRPr="004E5F3F">
        <w:tc>
          <w:tcPr>
            <w:tcW w:w="1399" w:type="dxa"/>
          </w:tcPr>
          <w:p w:rsidR="004E5F3F" w:rsidRPr="004E5F3F" w:rsidRDefault="004E5F3F" w:rsidP="004E5F3F">
            <w:pPr>
              <w:spacing w:after="0"/>
              <w:ind w:left="57" w:right="-57" w:hanging="57"/>
              <w:jc w:val="center"/>
              <w:rPr>
                <w:sz w:val="24"/>
              </w:rPr>
            </w:pPr>
            <w:r w:rsidRPr="004E5F3F">
              <w:rPr>
                <w:sz w:val="24"/>
                <w:szCs w:val="20"/>
              </w:rPr>
              <w:t>Jordan</w:t>
            </w:r>
          </w:p>
        </w:tc>
        <w:tc>
          <w:tcPr>
            <w:tcW w:w="1828" w:type="dxa"/>
          </w:tcPr>
          <w:p w:rsidR="004E5F3F" w:rsidRPr="004E5F3F" w:rsidRDefault="004E5F3F" w:rsidP="004E5F3F">
            <w:pPr>
              <w:suppressAutoHyphens w:val="0"/>
              <w:autoSpaceDN/>
              <w:spacing w:after="0"/>
              <w:jc w:val="center"/>
              <w:textAlignment w:val="auto"/>
              <w:rPr>
                <w:color w:val="000000"/>
                <w:sz w:val="24"/>
                <w:szCs w:val="19"/>
              </w:rPr>
            </w:pPr>
            <w:r w:rsidRPr="004E5F3F">
              <w:rPr>
                <w:color w:val="000000"/>
                <w:sz w:val="24"/>
                <w:szCs w:val="19"/>
              </w:rPr>
              <w:t>02/07/1997</w:t>
            </w:r>
          </w:p>
          <w:p w:rsidR="004E5F3F" w:rsidRPr="004E5F3F" w:rsidRDefault="004E5F3F" w:rsidP="004E5F3F">
            <w:pPr>
              <w:suppressAutoHyphens w:val="0"/>
              <w:autoSpaceDN/>
              <w:spacing w:after="0"/>
              <w:jc w:val="center"/>
              <w:textAlignment w:val="auto"/>
              <w:rPr>
                <w:rFonts w:eastAsiaTheme="minorHAnsi" w:cstheme="minorBidi"/>
                <w:sz w:val="24"/>
              </w:rPr>
            </w:pPr>
            <w:r w:rsidRPr="004E5F3F">
              <w:rPr>
                <w:rFonts w:eastAsiaTheme="minorHAnsi" w:cstheme="minorBidi"/>
                <w:sz w:val="24"/>
              </w:rPr>
              <w:t>In force</w:t>
            </w:r>
          </w:p>
        </w:tc>
        <w:tc>
          <w:tcPr>
            <w:tcW w:w="2268" w:type="dxa"/>
          </w:tcPr>
          <w:p w:rsidR="004E5F3F" w:rsidRPr="004E5F3F" w:rsidRDefault="004E5F3F" w:rsidP="004E5F3F">
            <w:pPr>
              <w:spacing w:after="0"/>
              <w:jc w:val="center"/>
              <w:rPr>
                <w:sz w:val="24"/>
              </w:rPr>
            </w:pPr>
            <w:r w:rsidRPr="004E5F3F">
              <w:rPr>
                <w:sz w:val="24"/>
              </w:rPr>
              <w:t>Yes</w:t>
            </w:r>
          </w:p>
        </w:tc>
        <w:tc>
          <w:tcPr>
            <w:tcW w:w="1984" w:type="dxa"/>
          </w:tcPr>
          <w:p w:rsidR="004E5F3F" w:rsidRPr="004E5F3F" w:rsidRDefault="004E5F3F" w:rsidP="004E5F3F">
            <w:pPr>
              <w:spacing w:after="0"/>
              <w:jc w:val="center"/>
              <w:rPr>
                <w:sz w:val="24"/>
                <w:szCs w:val="20"/>
              </w:rPr>
            </w:pPr>
            <w:r w:rsidRPr="004E5F3F">
              <w:rPr>
                <w:sz w:val="24"/>
                <w:szCs w:val="19"/>
              </w:rPr>
              <w:t>NT, MFN, FET</w:t>
            </w:r>
          </w:p>
        </w:tc>
        <w:tc>
          <w:tcPr>
            <w:tcW w:w="1701" w:type="dxa"/>
          </w:tcPr>
          <w:p w:rsidR="004E5F3F" w:rsidRPr="004E5F3F" w:rsidRDefault="004E5F3F" w:rsidP="004E5F3F">
            <w:pPr>
              <w:spacing w:after="0"/>
              <w:jc w:val="center"/>
              <w:rPr>
                <w:sz w:val="24"/>
              </w:rPr>
            </w:pPr>
            <w:r w:rsidRPr="004E5F3F">
              <w:rPr>
                <w:sz w:val="24"/>
                <w:szCs w:val="19"/>
              </w:rPr>
              <w:t>Yes</w:t>
            </w:r>
          </w:p>
        </w:tc>
      </w:tr>
      <w:tr w:rsidR="004E5F3F" w:rsidRPr="004E5F3F">
        <w:tc>
          <w:tcPr>
            <w:tcW w:w="1399" w:type="dxa"/>
          </w:tcPr>
          <w:p w:rsidR="004E5F3F" w:rsidRPr="004E5F3F" w:rsidRDefault="004E5F3F" w:rsidP="004E5F3F">
            <w:pPr>
              <w:spacing w:after="0"/>
              <w:ind w:left="57" w:right="-57" w:hanging="57"/>
              <w:jc w:val="center"/>
              <w:rPr>
                <w:sz w:val="24"/>
              </w:rPr>
            </w:pPr>
            <w:r w:rsidRPr="004E5F3F">
              <w:rPr>
                <w:sz w:val="24"/>
                <w:szCs w:val="20"/>
              </w:rPr>
              <w:t>Kazakhstan</w:t>
            </w:r>
          </w:p>
        </w:tc>
        <w:tc>
          <w:tcPr>
            <w:tcW w:w="1828" w:type="dxa"/>
          </w:tcPr>
          <w:p w:rsidR="004E5F3F" w:rsidRPr="004E5F3F" w:rsidRDefault="004E5F3F" w:rsidP="004E5F3F">
            <w:pPr>
              <w:shd w:val="clear" w:color="auto" w:fill="FFFFFF"/>
              <w:spacing w:after="0"/>
              <w:jc w:val="center"/>
              <w:rPr>
                <w:color w:val="000000"/>
                <w:sz w:val="24"/>
                <w:szCs w:val="19"/>
              </w:rPr>
            </w:pPr>
            <w:r w:rsidRPr="004E5F3F">
              <w:rPr>
                <w:color w:val="000000"/>
                <w:sz w:val="24"/>
                <w:szCs w:val="19"/>
              </w:rPr>
              <w:t>19/05/1992</w:t>
            </w:r>
          </w:p>
          <w:p w:rsidR="004E5F3F" w:rsidRPr="004E5F3F" w:rsidRDefault="004E5F3F" w:rsidP="004E5F3F">
            <w:pPr>
              <w:suppressAutoHyphens w:val="0"/>
              <w:autoSpaceDN/>
              <w:spacing w:after="0"/>
              <w:jc w:val="center"/>
              <w:textAlignment w:val="auto"/>
              <w:rPr>
                <w:rFonts w:eastAsiaTheme="minorHAnsi" w:cstheme="minorBidi"/>
                <w:sz w:val="24"/>
              </w:rPr>
            </w:pPr>
            <w:r w:rsidRPr="004E5F3F">
              <w:rPr>
                <w:rFonts w:eastAsiaTheme="minorHAnsi" w:cstheme="minorBidi"/>
                <w:sz w:val="24"/>
              </w:rPr>
              <w:t>In force</w:t>
            </w:r>
          </w:p>
        </w:tc>
        <w:tc>
          <w:tcPr>
            <w:tcW w:w="2268" w:type="dxa"/>
          </w:tcPr>
          <w:p w:rsidR="004E5F3F" w:rsidRPr="004E5F3F" w:rsidRDefault="004E5F3F" w:rsidP="004E5F3F">
            <w:pPr>
              <w:spacing w:after="0"/>
              <w:jc w:val="center"/>
              <w:rPr>
                <w:sz w:val="24"/>
              </w:rPr>
            </w:pPr>
            <w:r w:rsidRPr="004E5F3F">
              <w:rPr>
                <w:sz w:val="24"/>
              </w:rPr>
              <w:t>No</w:t>
            </w:r>
          </w:p>
        </w:tc>
        <w:tc>
          <w:tcPr>
            <w:tcW w:w="1984" w:type="dxa"/>
          </w:tcPr>
          <w:p w:rsidR="004E5F3F" w:rsidRPr="004E5F3F" w:rsidRDefault="004E5F3F" w:rsidP="004E5F3F">
            <w:pPr>
              <w:spacing w:after="0"/>
              <w:jc w:val="center"/>
              <w:rPr>
                <w:sz w:val="24"/>
                <w:szCs w:val="20"/>
              </w:rPr>
            </w:pPr>
            <w:r w:rsidRPr="004E5F3F">
              <w:rPr>
                <w:sz w:val="24"/>
                <w:szCs w:val="19"/>
              </w:rPr>
              <w:t>NT, MFN, FET</w:t>
            </w:r>
          </w:p>
        </w:tc>
        <w:tc>
          <w:tcPr>
            <w:tcW w:w="1701" w:type="dxa"/>
          </w:tcPr>
          <w:p w:rsidR="004E5F3F" w:rsidRPr="004E5F3F" w:rsidRDefault="004E5F3F" w:rsidP="004E5F3F">
            <w:pPr>
              <w:spacing w:after="0"/>
              <w:jc w:val="center"/>
              <w:rPr>
                <w:sz w:val="24"/>
              </w:rPr>
            </w:pPr>
            <w:r w:rsidRPr="004E5F3F">
              <w:rPr>
                <w:sz w:val="24"/>
                <w:szCs w:val="19"/>
              </w:rPr>
              <w:t>Yes</w:t>
            </w:r>
          </w:p>
        </w:tc>
      </w:tr>
      <w:tr w:rsidR="004E5F3F" w:rsidRPr="004E5F3F">
        <w:tc>
          <w:tcPr>
            <w:tcW w:w="1399" w:type="dxa"/>
          </w:tcPr>
          <w:p w:rsidR="004E5F3F" w:rsidRPr="004E5F3F" w:rsidRDefault="004E5F3F" w:rsidP="004E5F3F">
            <w:pPr>
              <w:spacing w:after="0"/>
              <w:ind w:left="57" w:right="-57" w:hanging="57"/>
              <w:jc w:val="center"/>
              <w:rPr>
                <w:sz w:val="24"/>
              </w:rPr>
            </w:pPr>
            <w:r w:rsidRPr="004E5F3F">
              <w:rPr>
                <w:sz w:val="24"/>
                <w:szCs w:val="20"/>
              </w:rPr>
              <w:t>Morocco</w:t>
            </w:r>
          </w:p>
        </w:tc>
        <w:tc>
          <w:tcPr>
            <w:tcW w:w="1828" w:type="dxa"/>
          </w:tcPr>
          <w:p w:rsidR="004E5F3F" w:rsidRPr="004E5F3F" w:rsidRDefault="004E5F3F" w:rsidP="004E5F3F">
            <w:pPr>
              <w:shd w:val="clear" w:color="auto" w:fill="FFFFFF"/>
              <w:spacing w:after="0"/>
              <w:jc w:val="center"/>
              <w:rPr>
                <w:color w:val="000000"/>
                <w:sz w:val="24"/>
                <w:szCs w:val="19"/>
              </w:rPr>
            </w:pPr>
            <w:r w:rsidRPr="004E5F3F">
              <w:rPr>
                <w:color w:val="000000"/>
                <w:sz w:val="24"/>
                <w:szCs w:val="19"/>
              </w:rPr>
              <w:t>22/07/1985</w:t>
            </w:r>
          </w:p>
          <w:p w:rsidR="004E5F3F" w:rsidRPr="004E5F3F" w:rsidRDefault="004E5F3F" w:rsidP="004E5F3F">
            <w:pPr>
              <w:suppressAutoHyphens w:val="0"/>
              <w:autoSpaceDN/>
              <w:spacing w:after="0"/>
              <w:jc w:val="center"/>
              <w:textAlignment w:val="auto"/>
              <w:rPr>
                <w:rFonts w:eastAsiaTheme="minorHAnsi" w:cstheme="minorBidi"/>
                <w:sz w:val="24"/>
              </w:rPr>
            </w:pPr>
            <w:r w:rsidRPr="004E5F3F">
              <w:rPr>
                <w:rFonts w:eastAsiaTheme="minorHAnsi" w:cstheme="minorBidi"/>
                <w:sz w:val="24"/>
              </w:rPr>
              <w:t>In force</w:t>
            </w:r>
          </w:p>
        </w:tc>
        <w:tc>
          <w:tcPr>
            <w:tcW w:w="2268" w:type="dxa"/>
          </w:tcPr>
          <w:p w:rsidR="004E5F3F" w:rsidRPr="004E5F3F" w:rsidRDefault="004E5F3F" w:rsidP="004E5F3F">
            <w:pPr>
              <w:spacing w:after="0"/>
              <w:jc w:val="center"/>
              <w:rPr>
                <w:sz w:val="24"/>
              </w:rPr>
            </w:pPr>
            <w:r w:rsidRPr="004E5F3F">
              <w:rPr>
                <w:sz w:val="24"/>
              </w:rPr>
              <w:t>No</w:t>
            </w:r>
          </w:p>
        </w:tc>
        <w:tc>
          <w:tcPr>
            <w:tcW w:w="1984" w:type="dxa"/>
          </w:tcPr>
          <w:p w:rsidR="004E5F3F" w:rsidRPr="004E5F3F" w:rsidRDefault="004E5F3F" w:rsidP="004E5F3F">
            <w:pPr>
              <w:spacing w:after="0"/>
              <w:jc w:val="center"/>
              <w:rPr>
                <w:sz w:val="24"/>
                <w:szCs w:val="20"/>
              </w:rPr>
            </w:pPr>
            <w:r w:rsidRPr="004E5F3F">
              <w:rPr>
                <w:sz w:val="24"/>
                <w:szCs w:val="19"/>
              </w:rPr>
              <w:t>NT, MFN, FET</w:t>
            </w:r>
          </w:p>
        </w:tc>
        <w:tc>
          <w:tcPr>
            <w:tcW w:w="1701" w:type="dxa"/>
          </w:tcPr>
          <w:p w:rsidR="004E5F3F" w:rsidRPr="004E5F3F" w:rsidRDefault="004E5F3F" w:rsidP="004E5F3F">
            <w:pPr>
              <w:spacing w:after="0"/>
              <w:jc w:val="center"/>
              <w:rPr>
                <w:sz w:val="24"/>
              </w:rPr>
            </w:pPr>
            <w:r w:rsidRPr="004E5F3F">
              <w:rPr>
                <w:sz w:val="24"/>
                <w:szCs w:val="19"/>
              </w:rPr>
              <w:t>Yes</w:t>
            </w:r>
          </w:p>
        </w:tc>
      </w:tr>
      <w:tr w:rsidR="004E5F3F" w:rsidRPr="004E5F3F">
        <w:tc>
          <w:tcPr>
            <w:tcW w:w="1399" w:type="dxa"/>
          </w:tcPr>
          <w:p w:rsidR="004E5F3F" w:rsidRPr="004E5F3F" w:rsidRDefault="004E5F3F" w:rsidP="004E5F3F">
            <w:pPr>
              <w:spacing w:after="0"/>
              <w:ind w:left="57" w:right="-57" w:hanging="57"/>
              <w:jc w:val="center"/>
              <w:rPr>
                <w:sz w:val="24"/>
              </w:rPr>
            </w:pPr>
            <w:r w:rsidRPr="004E5F3F">
              <w:rPr>
                <w:sz w:val="24"/>
                <w:szCs w:val="20"/>
              </w:rPr>
              <w:t>Romania</w:t>
            </w:r>
          </w:p>
        </w:tc>
        <w:tc>
          <w:tcPr>
            <w:tcW w:w="1828" w:type="dxa"/>
          </w:tcPr>
          <w:p w:rsidR="004E5F3F" w:rsidRPr="004E5F3F" w:rsidRDefault="004E5F3F" w:rsidP="004E5F3F">
            <w:pPr>
              <w:shd w:val="clear" w:color="auto" w:fill="FFFFFF"/>
              <w:spacing w:after="0"/>
              <w:jc w:val="center"/>
              <w:rPr>
                <w:color w:val="000000"/>
                <w:sz w:val="24"/>
                <w:szCs w:val="19"/>
              </w:rPr>
            </w:pPr>
            <w:r w:rsidRPr="004E5F3F">
              <w:rPr>
                <w:color w:val="000000"/>
                <w:sz w:val="24"/>
                <w:szCs w:val="19"/>
              </w:rPr>
              <w:t>28/05/1992</w:t>
            </w:r>
          </w:p>
          <w:p w:rsidR="004E5F3F" w:rsidRPr="004E5F3F" w:rsidRDefault="004E5F3F" w:rsidP="004E5F3F">
            <w:pPr>
              <w:suppressAutoHyphens w:val="0"/>
              <w:autoSpaceDN/>
              <w:spacing w:after="0"/>
              <w:jc w:val="center"/>
              <w:textAlignment w:val="auto"/>
              <w:rPr>
                <w:rFonts w:eastAsiaTheme="minorHAnsi" w:cstheme="minorBidi"/>
                <w:sz w:val="24"/>
              </w:rPr>
            </w:pPr>
            <w:r w:rsidRPr="004E5F3F">
              <w:rPr>
                <w:rFonts w:eastAsiaTheme="minorHAnsi" w:cstheme="minorBidi"/>
                <w:sz w:val="24"/>
              </w:rPr>
              <w:t>In force</w:t>
            </w:r>
          </w:p>
        </w:tc>
        <w:tc>
          <w:tcPr>
            <w:tcW w:w="2268" w:type="dxa"/>
          </w:tcPr>
          <w:p w:rsidR="004E5F3F" w:rsidRPr="004E5F3F" w:rsidRDefault="004E5F3F" w:rsidP="004E5F3F">
            <w:pPr>
              <w:spacing w:after="0"/>
              <w:jc w:val="center"/>
              <w:rPr>
                <w:sz w:val="24"/>
              </w:rPr>
            </w:pPr>
            <w:r w:rsidRPr="004E5F3F">
              <w:rPr>
                <w:sz w:val="24"/>
              </w:rPr>
              <w:t>No</w:t>
            </w:r>
          </w:p>
        </w:tc>
        <w:tc>
          <w:tcPr>
            <w:tcW w:w="1984" w:type="dxa"/>
          </w:tcPr>
          <w:p w:rsidR="004E5F3F" w:rsidRPr="004E5F3F" w:rsidRDefault="004E5F3F" w:rsidP="004E5F3F">
            <w:pPr>
              <w:spacing w:after="0"/>
              <w:jc w:val="center"/>
              <w:rPr>
                <w:sz w:val="24"/>
                <w:szCs w:val="20"/>
              </w:rPr>
            </w:pPr>
            <w:r w:rsidRPr="004E5F3F">
              <w:rPr>
                <w:sz w:val="24"/>
                <w:szCs w:val="19"/>
              </w:rPr>
              <w:t>NT, MFN, FET</w:t>
            </w:r>
          </w:p>
        </w:tc>
        <w:tc>
          <w:tcPr>
            <w:tcW w:w="1701" w:type="dxa"/>
          </w:tcPr>
          <w:p w:rsidR="004E5F3F" w:rsidRPr="004E5F3F" w:rsidRDefault="004E5F3F" w:rsidP="004E5F3F">
            <w:pPr>
              <w:spacing w:after="0"/>
              <w:jc w:val="center"/>
              <w:rPr>
                <w:sz w:val="24"/>
                <w:szCs w:val="19"/>
              </w:rPr>
            </w:pPr>
            <w:r w:rsidRPr="004E5F3F">
              <w:rPr>
                <w:sz w:val="24"/>
                <w:szCs w:val="19"/>
              </w:rPr>
              <w:t>Yes</w:t>
            </w:r>
          </w:p>
        </w:tc>
      </w:tr>
      <w:tr w:rsidR="004E5F3F" w:rsidRPr="004E5F3F">
        <w:tc>
          <w:tcPr>
            <w:tcW w:w="1399" w:type="dxa"/>
          </w:tcPr>
          <w:p w:rsidR="004E5F3F" w:rsidRPr="004E5F3F" w:rsidRDefault="004E5F3F" w:rsidP="004E5F3F">
            <w:pPr>
              <w:spacing w:after="0"/>
              <w:ind w:left="57" w:right="-57" w:hanging="57"/>
              <w:jc w:val="center"/>
              <w:rPr>
                <w:sz w:val="24"/>
              </w:rPr>
            </w:pPr>
            <w:r w:rsidRPr="004E5F3F">
              <w:rPr>
                <w:sz w:val="24"/>
                <w:szCs w:val="20"/>
              </w:rPr>
              <w:t>Sri Lanka</w:t>
            </w:r>
          </w:p>
        </w:tc>
        <w:tc>
          <w:tcPr>
            <w:tcW w:w="1828" w:type="dxa"/>
          </w:tcPr>
          <w:p w:rsidR="004E5F3F" w:rsidRPr="004E5F3F" w:rsidRDefault="004E5F3F" w:rsidP="004E5F3F">
            <w:pPr>
              <w:shd w:val="clear" w:color="auto" w:fill="FFFFFF"/>
              <w:spacing w:after="0"/>
              <w:jc w:val="center"/>
              <w:rPr>
                <w:color w:val="000000"/>
                <w:sz w:val="24"/>
                <w:szCs w:val="19"/>
              </w:rPr>
            </w:pPr>
            <w:r w:rsidRPr="004E5F3F">
              <w:rPr>
                <w:color w:val="000000"/>
                <w:sz w:val="24"/>
                <w:szCs w:val="19"/>
              </w:rPr>
              <w:t>20/09/1991</w:t>
            </w:r>
          </w:p>
          <w:p w:rsidR="004E5F3F" w:rsidRPr="004E5F3F" w:rsidRDefault="004E5F3F" w:rsidP="004E5F3F">
            <w:pPr>
              <w:suppressAutoHyphens w:val="0"/>
              <w:autoSpaceDN/>
              <w:spacing w:after="0"/>
              <w:jc w:val="center"/>
              <w:textAlignment w:val="auto"/>
              <w:rPr>
                <w:rFonts w:eastAsiaTheme="minorHAnsi" w:cstheme="minorBidi"/>
                <w:sz w:val="24"/>
              </w:rPr>
            </w:pPr>
            <w:r w:rsidRPr="004E5F3F">
              <w:rPr>
                <w:rFonts w:eastAsiaTheme="minorHAnsi" w:cstheme="minorBidi"/>
                <w:sz w:val="24"/>
              </w:rPr>
              <w:t>In force</w:t>
            </w:r>
          </w:p>
        </w:tc>
        <w:tc>
          <w:tcPr>
            <w:tcW w:w="2268" w:type="dxa"/>
          </w:tcPr>
          <w:p w:rsidR="004E5F3F" w:rsidRPr="004E5F3F" w:rsidRDefault="004E5F3F" w:rsidP="004E5F3F">
            <w:pPr>
              <w:spacing w:after="0"/>
              <w:jc w:val="center"/>
              <w:rPr>
                <w:sz w:val="24"/>
              </w:rPr>
            </w:pPr>
            <w:r w:rsidRPr="004E5F3F">
              <w:rPr>
                <w:sz w:val="24"/>
              </w:rPr>
              <w:t>No</w:t>
            </w:r>
          </w:p>
        </w:tc>
        <w:tc>
          <w:tcPr>
            <w:tcW w:w="1984" w:type="dxa"/>
          </w:tcPr>
          <w:p w:rsidR="004E5F3F" w:rsidRPr="004E5F3F" w:rsidRDefault="004E5F3F" w:rsidP="004E5F3F">
            <w:pPr>
              <w:spacing w:after="0"/>
              <w:jc w:val="center"/>
              <w:rPr>
                <w:sz w:val="24"/>
                <w:szCs w:val="20"/>
              </w:rPr>
            </w:pPr>
            <w:r w:rsidRPr="004E5F3F">
              <w:rPr>
                <w:sz w:val="24"/>
                <w:szCs w:val="19"/>
              </w:rPr>
              <w:t>NT, MFN, FET</w:t>
            </w:r>
          </w:p>
        </w:tc>
        <w:tc>
          <w:tcPr>
            <w:tcW w:w="1701" w:type="dxa"/>
          </w:tcPr>
          <w:p w:rsidR="004E5F3F" w:rsidRPr="004E5F3F" w:rsidRDefault="004E5F3F" w:rsidP="004E5F3F">
            <w:pPr>
              <w:spacing w:after="0"/>
              <w:jc w:val="center"/>
              <w:rPr>
                <w:sz w:val="24"/>
              </w:rPr>
            </w:pPr>
            <w:r w:rsidRPr="004E5F3F">
              <w:rPr>
                <w:sz w:val="24"/>
                <w:szCs w:val="19"/>
              </w:rPr>
              <w:t>Yes</w:t>
            </w:r>
          </w:p>
        </w:tc>
      </w:tr>
      <w:tr w:rsidR="004E5F3F" w:rsidRPr="004E5F3F">
        <w:tc>
          <w:tcPr>
            <w:tcW w:w="1399" w:type="dxa"/>
          </w:tcPr>
          <w:p w:rsidR="004E5F3F" w:rsidRPr="004E5F3F" w:rsidRDefault="004E5F3F" w:rsidP="004E5F3F">
            <w:pPr>
              <w:spacing w:after="0"/>
              <w:ind w:left="57" w:right="-57" w:hanging="57"/>
              <w:jc w:val="center"/>
              <w:rPr>
                <w:sz w:val="24"/>
              </w:rPr>
            </w:pPr>
            <w:r w:rsidRPr="004E5F3F">
              <w:rPr>
                <w:sz w:val="24"/>
                <w:szCs w:val="20"/>
              </w:rPr>
              <w:t>Turkey</w:t>
            </w:r>
          </w:p>
        </w:tc>
        <w:tc>
          <w:tcPr>
            <w:tcW w:w="1828" w:type="dxa"/>
          </w:tcPr>
          <w:p w:rsidR="004E5F3F" w:rsidRPr="004E5F3F" w:rsidRDefault="004E5F3F" w:rsidP="004E5F3F">
            <w:pPr>
              <w:shd w:val="clear" w:color="auto" w:fill="FFFFFF"/>
              <w:spacing w:after="0"/>
              <w:jc w:val="center"/>
              <w:rPr>
                <w:color w:val="000000"/>
                <w:sz w:val="24"/>
                <w:szCs w:val="19"/>
              </w:rPr>
            </w:pPr>
            <w:r w:rsidRPr="004E5F3F">
              <w:rPr>
                <w:color w:val="000000"/>
                <w:sz w:val="24"/>
                <w:szCs w:val="19"/>
              </w:rPr>
              <w:t>03/12/1985</w:t>
            </w:r>
          </w:p>
          <w:p w:rsidR="004E5F3F" w:rsidRPr="004E5F3F" w:rsidRDefault="004E5F3F" w:rsidP="004E5F3F">
            <w:pPr>
              <w:suppressAutoHyphens w:val="0"/>
              <w:autoSpaceDN/>
              <w:spacing w:after="0"/>
              <w:jc w:val="center"/>
              <w:textAlignment w:val="auto"/>
              <w:rPr>
                <w:rFonts w:eastAsiaTheme="minorHAnsi" w:cstheme="minorBidi"/>
                <w:sz w:val="24"/>
              </w:rPr>
            </w:pPr>
            <w:r w:rsidRPr="004E5F3F">
              <w:rPr>
                <w:rFonts w:eastAsiaTheme="minorHAnsi" w:cstheme="minorBidi"/>
                <w:sz w:val="24"/>
              </w:rPr>
              <w:t>In force</w:t>
            </w:r>
          </w:p>
        </w:tc>
        <w:tc>
          <w:tcPr>
            <w:tcW w:w="2268" w:type="dxa"/>
          </w:tcPr>
          <w:p w:rsidR="004E5F3F" w:rsidRPr="004E5F3F" w:rsidRDefault="004E5F3F" w:rsidP="004E5F3F">
            <w:pPr>
              <w:spacing w:after="0"/>
              <w:jc w:val="center"/>
              <w:rPr>
                <w:sz w:val="24"/>
              </w:rPr>
            </w:pPr>
            <w:r w:rsidRPr="004E5F3F">
              <w:rPr>
                <w:sz w:val="24"/>
              </w:rPr>
              <w:t>No</w:t>
            </w:r>
          </w:p>
        </w:tc>
        <w:tc>
          <w:tcPr>
            <w:tcW w:w="1984" w:type="dxa"/>
          </w:tcPr>
          <w:p w:rsidR="004E5F3F" w:rsidRPr="004E5F3F" w:rsidRDefault="004E5F3F" w:rsidP="004E5F3F">
            <w:pPr>
              <w:spacing w:after="0"/>
              <w:jc w:val="center"/>
              <w:rPr>
                <w:sz w:val="24"/>
                <w:szCs w:val="20"/>
              </w:rPr>
            </w:pPr>
            <w:r w:rsidRPr="004E5F3F">
              <w:rPr>
                <w:sz w:val="24"/>
                <w:szCs w:val="19"/>
              </w:rPr>
              <w:t>NT, MFN, FET</w:t>
            </w:r>
          </w:p>
        </w:tc>
        <w:tc>
          <w:tcPr>
            <w:tcW w:w="1701" w:type="dxa"/>
          </w:tcPr>
          <w:p w:rsidR="004E5F3F" w:rsidRPr="004E5F3F" w:rsidRDefault="004E5F3F" w:rsidP="004E5F3F">
            <w:pPr>
              <w:spacing w:after="0"/>
              <w:jc w:val="center"/>
              <w:rPr>
                <w:sz w:val="24"/>
              </w:rPr>
            </w:pPr>
            <w:r w:rsidRPr="004E5F3F">
              <w:rPr>
                <w:sz w:val="24"/>
                <w:szCs w:val="19"/>
              </w:rPr>
              <w:t>Yes</w:t>
            </w:r>
          </w:p>
        </w:tc>
      </w:tr>
      <w:tr w:rsidR="004E5F3F" w:rsidRPr="004E5F3F">
        <w:tc>
          <w:tcPr>
            <w:tcW w:w="1399" w:type="dxa"/>
          </w:tcPr>
          <w:p w:rsidR="004E5F3F" w:rsidRPr="004E5F3F" w:rsidRDefault="004E5F3F" w:rsidP="004E5F3F">
            <w:pPr>
              <w:spacing w:after="0"/>
              <w:ind w:left="57" w:right="-57" w:hanging="57"/>
              <w:jc w:val="center"/>
              <w:rPr>
                <w:sz w:val="24"/>
              </w:rPr>
            </w:pPr>
            <w:r w:rsidRPr="004E5F3F">
              <w:rPr>
                <w:sz w:val="24"/>
                <w:szCs w:val="20"/>
              </w:rPr>
              <w:t>Uzbekistan</w:t>
            </w:r>
          </w:p>
        </w:tc>
        <w:tc>
          <w:tcPr>
            <w:tcW w:w="1828" w:type="dxa"/>
          </w:tcPr>
          <w:p w:rsidR="004E5F3F" w:rsidRPr="004E5F3F" w:rsidRDefault="004E5F3F" w:rsidP="004E5F3F">
            <w:pPr>
              <w:shd w:val="clear" w:color="auto" w:fill="FFFFFF"/>
              <w:spacing w:after="0"/>
              <w:jc w:val="center"/>
              <w:rPr>
                <w:color w:val="000000"/>
                <w:sz w:val="24"/>
                <w:szCs w:val="19"/>
              </w:rPr>
            </w:pPr>
            <w:r w:rsidRPr="004E5F3F">
              <w:rPr>
                <w:color w:val="000000"/>
                <w:sz w:val="24"/>
                <w:szCs w:val="19"/>
              </w:rPr>
              <w:t>16/12/1994</w:t>
            </w:r>
          </w:p>
          <w:p w:rsidR="004E5F3F" w:rsidRPr="004E5F3F" w:rsidRDefault="004E5F3F" w:rsidP="004E5F3F">
            <w:pPr>
              <w:suppressAutoHyphens w:val="0"/>
              <w:autoSpaceDN/>
              <w:spacing w:after="0"/>
              <w:jc w:val="center"/>
              <w:textAlignment w:val="auto"/>
              <w:rPr>
                <w:rFonts w:eastAsiaTheme="minorHAnsi" w:cstheme="minorBidi"/>
                <w:sz w:val="24"/>
              </w:rPr>
            </w:pPr>
            <w:r w:rsidRPr="004E5F3F">
              <w:rPr>
                <w:rFonts w:eastAsiaTheme="minorHAnsi" w:cstheme="minorBidi"/>
                <w:sz w:val="24"/>
              </w:rPr>
              <w:t>Signed</w:t>
            </w:r>
          </w:p>
        </w:tc>
        <w:tc>
          <w:tcPr>
            <w:tcW w:w="2268" w:type="dxa"/>
          </w:tcPr>
          <w:p w:rsidR="004E5F3F" w:rsidRPr="004E5F3F" w:rsidRDefault="004E5F3F" w:rsidP="004E5F3F">
            <w:pPr>
              <w:spacing w:after="0"/>
              <w:jc w:val="center"/>
              <w:rPr>
                <w:sz w:val="24"/>
              </w:rPr>
            </w:pPr>
            <w:r w:rsidRPr="004E5F3F">
              <w:rPr>
                <w:sz w:val="24"/>
                <w:szCs w:val="19"/>
              </w:rPr>
              <w:t>Yes</w:t>
            </w:r>
          </w:p>
        </w:tc>
        <w:tc>
          <w:tcPr>
            <w:tcW w:w="1984" w:type="dxa"/>
          </w:tcPr>
          <w:p w:rsidR="004E5F3F" w:rsidRPr="004E5F3F" w:rsidRDefault="004E5F3F" w:rsidP="004E5F3F">
            <w:pPr>
              <w:spacing w:after="0"/>
              <w:jc w:val="center"/>
              <w:rPr>
                <w:sz w:val="24"/>
                <w:szCs w:val="20"/>
              </w:rPr>
            </w:pPr>
            <w:r w:rsidRPr="004E5F3F">
              <w:rPr>
                <w:sz w:val="24"/>
                <w:szCs w:val="19"/>
              </w:rPr>
              <w:t>NT, MFN, FET</w:t>
            </w:r>
          </w:p>
        </w:tc>
        <w:tc>
          <w:tcPr>
            <w:tcW w:w="1701" w:type="dxa"/>
          </w:tcPr>
          <w:p w:rsidR="004E5F3F" w:rsidRPr="004E5F3F" w:rsidRDefault="004E5F3F" w:rsidP="004E5F3F">
            <w:pPr>
              <w:spacing w:after="0"/>
              <w:jc w:val="center"/>
              <w:rPr>
                <w:sz w:val="24"/>
              </w:rPr>
            </w:pPr>
            <w:r w:rsidRPr="004E5F3F">
              <w:rPr>
                <w:sz w:val="24"/>
                <w:szCs w:val="19"/>
              </w:rPr>
              <w:t>Yes</w:t>
            </w:r>
          </w:p>
        </w:tc>
      </w:tr>
    </w:tbl>
    <w:p w:rsidR="00A76B34" w:rsidRPr="004E5F3F" w:rsidRDefault="004E5F3F" w:rsidP="004E5F3F">
      <w:pPr>
        <w:spacing w:after="0"/>
        <w:rPr>
          <w:szCs w:val="20"/>
        </w:rPr>
      </w:pPr>
      <w:r w:rsidRPr="004E5F3F">
        <w:rPr>
          <w:szCs w:val="19"/>
        </w:rPr>
        <w:t>NT=National treatment, MFN=Most-favoured nation treatment, FET=Fair and equitable treatment</w:t>
      </w:r>
    </w:p>
    <w:p w:rsidR="00350C72" w:rsidRDefault="00350C72" w:rsidP="00395190">
      <w:pPr>
        <w:rPr>
          <w:szCs w:val="20"/>
        </w:rPr>
      </w:pPr>
    </w:p>
    <w:p w:rsidR="00350C72" w:rsidRPr="001B62AD" w:rsidRDefault="00350C72" w:rsidP="00577EB2">
      <w:pPr>
        <w:suppressAutoHyphens w:val="0"/>
        <w:autoSpaceDN/>
        <w:spacing w:beforeLines="1" w:afterLines="1" w:line="360" w:lineRule="auto"/>
        <w:jc w:val="both"/>
        <w:textAlignment w:val="auto"/>
        <w:rPr>
          <w:szCs w:val="20"/>
        </w:rPr>
      </w:pPr>
      <w:r w:rsidRPr="001B62AD">
        <w:rPr>
          <w:szCs w:val="20"/>
        </w:rPr>
        <w:t xml:space="preserve">The following table is the summary of the </w:t>
      </w:r>
      <w:r w:rsidRPr="002D755D">
        <w:rPr>
          <w:i/>
        </w:rPr>
        <w:t xml:space="preserve">Bangladesh, </w:t>
      </w:r>
      <w:r w:rsidRPr="002D755D">
        <w:rPr>
          <w:i/>
          <w:szCs w:val="20"/>
        </w:rPr>
        <w:t xml:space="preserve">Malaysia and </w:t>
      </w:r>
      <w:r w:rsidR="003C7F6A">
        <w:rPr>
          <w:i/>
          <w:szCs w:val="20"/>
        </w:rPr>
        <w:t xml:space="preserve">the </w:t>
      </w:r>
      <w:r w:rsidRPr="002D755D">
        <w:rPr>
          <w:i/>
          <w:szCs w:val="20"/>
        </w:rPr>
        <w:t>USA</w:t>
      </w:r>
      <w:r w:rsidRPr="00875FE6">
        <w:rPr>
          <w:b/>
          <w:i/>
        </w:rPr>
        <w:t xml:space="preserve"> </w:t>
      </w:r>
      <w:r>
        <w:rPr>
          <w:szCs w:val="20"/>
        </w:rPr>
        <w:t>BITs with different</w:t>
      </w:r>
      <w:r w:rsidRPr="001B62AD">
        <w:rPr>
          <w:szCs w:val="20"/>
        </w:rPr>
        <w:t xml:space="preserve"> countries</w:t>
      </w:r>
      <w:r>
        <w:rPr>
          <w:szCs w:val="20"/>
        </w:rPr>
        <w:t xml:space="preserve"> in relation to </w:t>
      </w:r>
      <w:r>
        <w:t>environmental protection</w:t>
      </w:r>
      <w:r w:rsidRPr="001B62AD">
        <w:rPr>
          <w:szCs w:val="20"/>
        </w:rPr>
        <w:t>:</w:t>
      </w:r>
    </w:p>
    <w:p w:rsidR="00A76B34" w:rsidRDefault="00A76B34" w:rsidP="00395190">
      <w:pPr>
        <w:rPr>
          <w:szCs w:val="20"/>
        </w:rPr>
      </w:pPr>
    </w:p>
    <w:p w:rsidR="00350C72" w:rsidRPr="00875FE6" w:rsidRDefault="00350C72" w:rsidP="00350C72">
      <w:pPr>
        <w:jc w:val="both"/>
        <w:rPr>
          <w:b/>
          <w:i/>
          <w:szCs w:val="20"/>
        </w:rPr>
      </w:pPr>
      <w:r>
        <w:rPr>
          <w:b/>
          <w:i/>
          <w:szCs w:val="20"/>
        </w:rPr>
        <w:t>Table-5</w:t>
      </w:r>
      <w:r w:rsidRPr="00875FE6">
        <w:rPr>
          <w:b/>
          <w:i/>
          <w:szCs w:val="20"/>
        </w:rPr>
        <w:t xml:space="preserve">: </w:t>
      </w:r>
      <w:r w:rsidRPr="00875FE6">
        <w:rPr>
          <w:b/>
          <w:i/>
        </w:rPr>
        <w:t xml:space="preserve">Comparison between Bangladesh, </w:t>
      </w:r>
      <w:r w:rsidRPr="00875FE6">
        <w:rPr>
          <w:b/>
          <w:i/>
          <w:szCs w:val="20"/>
        </w:rPr>
        <w:t xml:space="preserve">Malaysia and </w:t>
      </w:r>
      <w:r w:rsidR="003C7F6A">
        <w:rPr>
          <w:b/>
          <w:i/>
          <w:szCs w:val="20"/>
        </w:rPr>
        <w:t xml:space="preserve">the </w:t>
      </w:r>
      <w:r w:rsidRPr="00875FE6">
        <w:rPr>
          <w:b/>
          <w:i/>
          <w:szCs w:val="20"/>
        </w:rPr>
        <w:t>USA</w:t>
      </w:r>
      <w:r w:rsidRPr="00875FE6">
        <w:rPr>
          <w:b/>
          <w:i/>
        </w:rPr>
        <w:t xml:space="preserve"> BITs with different countries</w:t>
      </w:r>
    </w:p>
    <w:tbl>
      <w:tblPr>
        <w:tblStyle w:val="TableGrid"/>
        <w:tblW w:w="0" w:type="auto"/>
        <w:tblInd w:w="-176" w:type="dxa"/>
        <w:tblLayout w:type="fixed"/>
        <w:tblLook w:val="00BF"/>
      </w:tblPr>
      <w:tblGrid>
        <w:gridCol w:w="1418"/>
        <w:gridCol w:w="709"/>
        <w:gridCol w:w="709"/>
        <w:gridCol w:w="709"/>
        <w:gridCol w:w="850"/>
        <w:gridCol w:w="709"/>
        <w:gridCol w:w="709"/>
        <w:gridCol w:w="1134"/>
        <w:gridCol w:w="1134"/>
        <w:gridCol w:w="1070"/>
      </w:tblGrid>
      <w:tr w:rsidR="00350C72" w:rsidRPr="00875FE6">
        <w:tc>
          <w:tcPr>
            <w:tcW w:w="1418" w:type="dxa"/>
            <w:vMerge w:val="restart"/>
          </w:tcPr>
          <w:p w:rsidR="00350C72" w:rsidRPr="00875FE6" w:rsidRDefault="00350C72" w:rsidP="00AD0D62">
            <w:pPr>
              <w:jc w:val="center"/>
              <w:rPr>
                <w:sz w:val="24"/>
              </w:rPr>
            </w:pPr>
            <w:r w:rsidRPr="00875FE6">
              <w:rPr>
                <w:b/>
                <w:sz w:val="24"/>
                <w:szCs w:val="20"/>
              </w:rPr>
              <w:t>Country</w:t>
            </w:r>
          </w:p>
        </w:tc>
        <w:tc>
          <w:tcPr>
            <w:tcW w:w="2127" w:type="dxa"/>
            <w:gridSpan w:val="3"/>
          </w:tcPr>
          <w:p w:rsidR="00350C72" w:rsidRPr="00875FE6" w:rsidRDefault="00350C72" w:rsidP="003C7F6A">
            <w:pPr>
              <w:spacing w:after="0"/>
              <w:jc w:val="center"/>
              <w:rPr>
                <w:sz w:val="24"/>
              </w:rPr>
            </w:pPr>
            <w:r w:rsidRPr="00875FE6">
              <w:rPr>
                <w:b/>
                <w:sz w:val="24"/>
              </w:rPr>
              <w:t>Environmental protection</w:t>
            </w:r>
          </w:p>
        </w:tc>
        <w:tc>
          <w:tcPr>
            <w:tcW w:w="2268" w:type="dxa"/>
            <w:gridSpan w:val="3"/>
          </w:tcPr>
          <w:p w:rsidR="00350C72" w:rsidRPr="00875FE6" w:rsidRDefault="00350C72" w:rsidP="003C7F6A">
            <w:pPr>
              <w:spacing w:after="0"/>
              <w:jc w:val="center"/>
              <w:rPr>
                <w:b/>
                <w:sz w:val="24"/>
              </w:rPr>
            </w:pPr>
            <w:r w:rsidRPr="00875FE6">
              <w:rPr>
                <w:b/>
                <w:sz w:val="24"/>
              </w:rPr>
              <w:t>Dispute settlement provision</w:t>
            </w:r>
          </w:p>
        </w:tc>
        <w:tc>
          <w:tcPr>
            <w:tcW w:w="3338" w:type="dxa"/>
            <w:gridSpan w:val="3"/>
          </w:tcPr>
          <w:p w:rsidR="00350C72" w:rsidRPr="00875FE6" w:rsidRDefault="00350C72" w:rsidP="003C7F6A">
            <w:pPr>
              <w:spacing w:after="0"/>
              <w:jc w:val="center"/>
              <w:rPr>
                <w:sz w:val="24"/>
              </w:rPr>
            </w:pPr>
            <w:r w:rsidRPr="00875FE6">
              <w:rPr>
                <w:b/>
                <w:sz w:val="24"/>
                <w:szCs w:val="20"/>
              </w:rPr>
              <w:t>FDI protections</w:t>
            </w:r>
          </w:p>
        </w:tc>
      </w:tr>
      <w:tr w:rsidR="00350C72" w:rsidRPr="00875FE6">
        <w:tc>
          <w:tcPr>
            <w:tcW w:w="1418" w:type="dxa"/>
            <w:vMerge/>
          </w:tcPr>
          <w:p w:rsidR="00350C72" w:rsidRPr="00875FE6" w:rsidRDefault="00350C72" w:rsidP="00AD0D62">
            <w:pPr>
              <w:jc w:val="center"/>
              <w:rPr>
                <w:sz w:val="24"/>
              </w:rPr>
            </w:pPr>
          </w:p>
        </w:tc>
        <w:tc>
          <w:tcPr>
            <w:tcW w:w="709" w:type="dxa"/>
          </w:tcPr>
          <w:p w:rsidR="00350C72" w:rsidRPr="00875FE6" w:rsidRDefault="00350C72" w:rsidP="003C7F6A">
            <w:pPr>
              <w:spacing w:after="0"/>
              <w:jc w:val="center"/>
              <w:rPr>
                <w:b/>
                <w:i/>
                <w:sz w:val="24"/>
              </w:rPr>
            </w:pPr>
            <w:r w:rsidRPr="00875FE6">
              <w:rPr>
                <w:b/>
                <w:i/>
                <w:sz w:val="24"/>
              </w:rPr>
              <w:t>BD</w:t>
            </w:r>
          </w:p>
        </w:tc>
        <w:tc>
          <w:tcPr>
            <w:tcW w:w="709" w:type="dxa"/>
          </w:tcPr>
          <w:p w:rsidR="00350C72" w:rsidRPr="00875FE6" w:rsidRDefault="00350C72" w:rsidP="003C7F6A">
            <w:pPr>
              <w:spacing w:after="0"/>
              <w:jc w:val="center"/>
              <w:rPr>
                <w:b/>
                <w:i/>
                <w:sz w:val="24"/>
              </w:rPr>
            </w:pPr>
            <w:r w:rsidRPr="00875FE6">
              <w:rPr>
                <w:b/>
                <w:i/>
                <w:sz w:val="24"/>
              </w:rPr>
              <w:t>ML</w:t>
            </w:r>
          </w:p>
        </w:tc>
        <w:tc>
          <w:tcPr>
            <w:tcW w:w="709" w:type="dxa"/>
          </w:tcPr>
          <w:p w:rsidR="00350C72" w:rsidRPr="00875FE6" w:rsidRDefault="00350C72" w:rsidP="003C7F6A">
            <w:pPr>
              <w:spacing w:after="0"/>
              <w:jc w:val="center"/>
              <w:rPr>
                <w:b/>
                <w:i/>
                <w:sz w:val="24"/>
              </w:rPr>
            </w:pPr>
            <w:r w:rsidRPr="00875FE6">
              <w:rPr>
                <w:b/>
                <w:i/>
                <w:sz w:val="24"/>
              </w:rPr>
              <w:t>USA</w:t>
            </w:r>
          </w:p>
        </w:tc>
        <w:tc>
          <w:tcPr>
            <w:tcW w:w="850" w:type="dxa"/>
          </w:tcPr>
          <w:p w:rsidR="00350C72" w:rsidRPr="00875FE6" w:rsidRDefault="00350C72" w:rsidP="003C7F6A">
            <w:pPr>
              <w:spacing w:after="0"/>
              <w:jc w:val="center"/>
              <w:rPr>
                <w:b/>
                <w:i/>
                <w:sz w:val="24"/>
              </w:rPr>
            </w:pPr>
            <w:r w:rsidRPr="00875FE6">
              <w:rPr>
                <w:b/>
                <w:i/>
                <w:sz w:val="24"/>
              </w:rPr>
              <w:t>BD</w:t>
            </w:r>
          </w:p>
        </w:tc>
        <w:tc>
          <w:tcPr>
            <w:tcW w:w="709" w:type="dxa"/>
          </w:tcPr>
          <w:p w:rsidR="00350C72" w:rsidRPr="00875FE6" w:rsidRDefault="00350C72" w:rsidP="003C7F6A">
            <w:pPr>
              <w:spacing w:after="0"/>
              <w:jc w:val="center"/>
              <w:rPr>
                <w:b/>
                <w:i/>
                <w:sz w:val="24"/>
              </w:rPr>
            </w:pPr>
            <w:r w:rsidRPr="00875FE6">
              <w:rPr>
                <w:b/>
                <w:i/>
                <w:sz w:val="24"/>
              </w:rPr>
              <w:t>ML</w:t>
            </w:r>
          </w:p>
        </w:tc>
        <w:tc>
          <w:tcPr>
            <w:tcW w:w="709" w:type="dxa"/>
          </w:tcPr>
          <w:p w:rsidR="00350C72" w:rsidRPr="00875FE6" w:rsidRDefault="00350C72" w:rsidP="003C7F6A">
            <w:pPr>
              <w:spacing w:after="0"/>
              <w:jc w:val="center"/>
              <w:rPr>
                <w:b/>
                <w:i/>
                <w:sz w:val="24"/>
              </w:rPr>
            </w:pPr>
            <w:r w:rsidRPr="00875FE6">
              <w:rPr>
                <w:b/>
                <w:i/>
                <w:sz w:val="24"/>
              </w:rPr>
              <w:t>USA</w:t>
            </w:r>
          </w:p>
        </w:tc>
        <w:tc>
          <w:tcPr>
            <w:tcW w:w="1134" w:type="dxa"/>
          </w:tcPr>
          <w:p w:rsidR="00350C72" w:rsidRPr="00875FE6" w:rsidRDefault="00350C72" w:rsidP="003C7F6A">
            <w:pPr>
              <w:spacing w:after="0"/>
              <w:jc w:val="center"/>
              <w:rPr>
                <w:b/>
                <w:i/>
                <w:sz w:val="24"/>
              </w:rPr>
            </w:pPr>
            <w:r w:rsidRPr="00875FE6">
              <w:rPr>
                <w:b/>
                <w:i/>
                <w:sz w:val="24"/>
              </w:rPr>
              <w:t>BD</w:t>
            </w:r>
          </w:p>
        </w:tc>
        <w:tc>
          <w:tcPr>
            <w:tcW w:w="1134" w:type="dxa"/>
          </w:tcPr>
          <w:p w:rsidR="00350C72" w:rsidRPr="00875FE6" w:rsidRDefault="00350C72" w:rsidP="003C7F6A">
            <w:pPr>
              <w:spacing w:after="0"/>
              <w:jc w:val="center"/>
              <w:rPr>
                <w:b/>
                <w:i/>
                <w:sz w:val="24"/>
              </w:rPr>
            </w:pPr>
            <w:r w:rsidRPr="00875FE6">
              <w:rPr>
                <w:b/>
                <w:i/>
                <w:sz w:val="24"/>
              </w:rPr>
              <w:t>ML</w:t>
            </w:r>
          </w:p>
        </w:tc>
        <w:tc>
          <w:tcPr>
            <w:tcW w:w="1070" w:type="dxa"/>
          </w:tcPr>
          <w:p w:rsidR="00350C72" w:rsidRPr="00875FE6" w:rsidRDefault="00350C72" w:rsidP="003C7F6A">
            <w:pPr>
              <w:spacing w:after="0"/>
              <w:jc w:val="center"/>
              <w:rPr>
                <w:b/>
                <w:i/>
                <w:sz w:val="24"/>
              </w:rPr>
            </w:pPr>
            <w:r w:rsidRPr="00875FE6">
              <w:rPr>
                <w:b/>
                <w:i/>
                <w:sz w:val="24"/>
              </w:rPr>
              <w:t>USA</w:t>
            </w:r>
          </w:p>
        </w:tc>
      </w:tr>
      <w:tr w:rsidR="00350C72" w:rsidRPr="00875FE6">
        <w:tc>
          <w:tcPr>
            <w:tcW w:w="1418" w:type="dxa"/>
          </w:tcPr>
          <w:p w:rsidR="00350C72" w:rsidRPr="00875FE6" w:rsidRDefault="00350C72" w:rsidP="00835039">
            <w:pPr>
              <w:spacing w:after="0"/>
              <w:jc w:val="center"/>
              <w:rPr>
                <w:sz w:val="24"/>
              </w:rPr>
            </w:pPr>
            <w:r w:rsidRPr="00875FE6">
              <w:rPr>
                <w:sz w:val="24"/>
              </w:rPr>
              <w:t>Albania</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1764DF">
              <w:rPr>
                <w:sz w:val="24"/>
                <w:szCs w:val="19"/>
                <w:highlight w:val="green"/>
              </w:rPr>
              <w:t>Yes</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851D50" w:rsidP="00835039">
            <w:pPr>
              <w:spacing w:after="0"/>
              <w:jc w:val="center"/>
              <w:rPr>
                <w:sz w:val="22"/>
              </w:rPr>
            </w:pPr>
            <w:r w:rsidRPr="003C7F6A">
              <w:rPr>
                <w:sz w:val="22"/>
              </w:rPr>
              <w:t>--</w:t>
            </w:r>
          </w:p>
        </w:tc>
        <w:tc>
          <w:tcPr>
            <w:tcW w:w="1134" w:type="dxa"/>
          </w:tcPr>
          <w:p w:rsidR="00350C72" w:rsidRPr="003C7F6A" w:rsidRDefault="00851D50" w:rsidP="00835039">
            <w:pPr>
              <w:spacing w:after="0"/>
              <w:jc w:val="center"/>
              <w:rPr>
                <w:sz w:val="22"/>
              </w:rPr>
            </w:pPr>
            <w:r w:rsidRPr="003C7F6A">
              <w:rPr>
                <w:sz w:val="22"/>
              </w:rPr>
              <w:t>--</w:t>
            </w:r>
          </w:p>
        </w:tc>
        <w:tc>
          <w:tcPr>
            <w:tcW w:w="1070" w:type="dxa"/>
          </w:tcPr>
          <w:p w:rsidR="00350C72" w:rsidRPr="003C7F6A" w:rsidRDefault="00350C72" w:rsidP="00835039">
            <w:pPr>
              <w:spacing w:after="0"/>
              <w:jc w:val="center"/>
              <w:rPr>
                <w:sz w:val="22"/>
              </w:rPr>
            </w:pPr>
            <w:r w:rsidRPr="003C7F6A">
              <w:rPr>
                <w:sz w:val="22"/>
                <w:szCs w:val="19"/>
              </w:rPr>
              <w:t>NT, MFN, FET</w:t>
            </w:r>
          </w:p>
        </w:tc>
      </w:tr>
      <w:tr w:rsidR="00350C72" w:rsidRPr="00875FE6">
        <w:tc>
          <w:tcPr>
            <w:tcW w:w="1418" w:type="dxa"/>
          </w:tcPr>
          <w:p w:rsidR="00350C72" w:rsidRPr="00875FE6" w:rsidRDefault="00350C72" w:rsidP="00835039">
            <w:pPr>
              <w:spacing w:after="0"/>
              <w:jc w:val="center"/>
              <w:rPr>
                <w:sz w:val="24"/>
              </w:rPr>
            </w:pPr>
            <w:r w:rsidRPr="00875FE6">
              <w:rPr>
                <w:sz w:val="24"/>
              </w:rPr>
              <w:t>Austria</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szCs w:val="19"/>
              </w:rPr>
              <w:t>NT, MFN, FET</w:t>
            </w:r>
          </w:p>
        </w:tc>
        <w:tc>
          <w:tcPr>
            <w:tcW w:w="1134" w:type="dxa"/>
          </w:tcPr>
          <w:p w:rsidR="00350C72" w:rsidRPr="003C7F6A" w:rsidRDefault="00350C72" w:rsidP="00835039">
            <w:pPr>
              <w:spacing w:after="0"/>
              <w:jc w:val="center"/>
              <w:rPr>
                <w:sz w:val="22"/>
              </w:rPr>
            </w:pPr>
            <w:r w:rsidRPr="003C7F6A">
              <w:rPr>
                <w:sz w:val="22"/>
                <w:szCs w:val="19"/>
              </w:rPr>
              <w:t>NT, MFN, FET</w:t>
            </w:r>
          </w:p>
        </w:tc>
        <w:tc>
          <w:tcPr>
            <w:tcW w:w="1070" w:type="dxa"/>
          </w:tcPr>
          <w:p w:rsidR="00350C72" w:rsidRPr="003C7F6A" w:rsidRDefault="00350C72" w:rsidP="00835039">
            <w:pPr>
              <w:spacing w:after="0"/>
              <w:jc w:val="center"/>
              <w:rPr>
                <w:sz w:val="22"/>
              </w:rPr>
            </w:pPr>
            <w:r w:rsidRPr="003C7F6A">
              <w:rPr>
                <w:sz w:val="22"/>
              </w:rPr>
              <w:t>--</w:t>
            </w:r>
          </w:p>
        </w:tc>
      </w:tr>
      <w:tr w:rsidR="00350C72" w:rsidRPr="00875FE6">
        <w:tc>
          <w:tcPr>
            <w:tcW w:w="1418" w:type="dxa"/>
          </w:tcPr>
          <w:p w:rsidR="00350C72" w:rsidRPr="00875FE6" w:rsidRDefault="00350C72" w:rsidP="00835039">
            <w:pPr>
              <w:spacing w:after="0"/>
              <w:jc w:val="center"/>
              <w:rPr>
                <w:sz w:val="24"/>
              </w:rPr>
            </w:pPr>
            <w:r w:rsidRPr="00875FE6">
              <w:rPr>
                <w:sz w:val="24"/>
              </w:rPr>
              <w:t>Bangladesh</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rPr>
              <w:t>--</w:t>
            </w:r>
          </w:p>
        </w:tc>
        <w:tc>
          <w:tcPr>
            <w:tcW w:w="1134" w:type="dxa"/>
          </w:tcPr>
          <w:p w:rsidR="00350C72" w:rsidRPr="003C7F6A" w:rsidRDefault="00350C72" w:rsidP="00835039">
            <w:pPr>
              <w:spacing w:after="0"/>
              <w:jc w:val="center"/>
              <w:rPr>
                <w:sz w:val="22"/>
              </w:rPr>
            </w:pPr>
            <w:r w:rsidRPr="003C7F6A">
              <w:rPr>
                <w:sz w:val="22"/>
                <w:szCs w:val="19"/>
              </w:rPr>
              <w:t>MFN, FET</w:t>
            </w:r>
          </w:p>
        </w:tc>
        <w:tc>
          <w:tcPr>
            <w:tcW w:w="1070" w:type="dxa"/>
          </w:tcPr>
          <w:p w:rsidR="00350C72" w:rsidRPr="003C7F6A" w:rsidRDefault="00350C72" w:rsidP="00835039">
            <w:pPr>
              <w:spacing w:after="0"/>
              <w:jc w:val="center"/>
              <w:rPr>
                <w:sz w:val="22"/>
              </w:rPr>
            </w:pPr>
            <w:r w:rsidRPr="003C7F6A">
              <w:rPr>
                <w:sz w:val="22"/>
                <w:szCs w:val="19"/>
              </w:rPr>
              <w:t>NT, MFN, FET</w:t>
            </w:r>
          </w:p>
        </w:tc>
      </w:tr>
      <w:tr w:rsidR="00350C72" w:rsidRPr="00875FE6">
        <w:tc>
          <w:tcPr>
            <w:tcW w:w="1418" w:type="dxa"/>
          </w:tcPr>
          <w:p w:rsidR="00350C72" w:rsidRPr="00875FE6" w:rsidRDefault="00350C72" w:rsidP="00835039">
            <w:pPr>
              <w:spacing w:after="0"/>
              <w:jc w:val="center"/>
              <w:rPr>
                <w:sz w:val="24"/>
              </w:rPr>
            </w:pPr>
            <w:r w:rsidRPr="00875FE6">
              <w:rPr>
                <w:sz w:val="24"/>
              </w:rPr>
              <w:t>BLEU</w:t>
            </w:r>
          </w:p>
        </w:tc>
        <w:tc>
          <w:tcPr>
            <w:tcW w:w="709" w:type="dxa"/>
          </w:tcPr>
          <w:p w:rsidR="00350C72" w:rsidRPr="00875FE6" w:rsidRDefault="00350C72" w:rsidP="00835039">
            <w:pPr>
              <w:suppressAutoHyphens w:val="0"/>
              <w:autoSpaceDN/>
              <w:spacing w:after="0"/>
              <w:jc w:val="center"/>
              <w:textAlignment w:val="auto"/>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szCs w:val="19"/>
              </w:rPr>
              <w:t>MFN, FET</w:t>
            </w:r>
          </w:p>
        </w:tc>
        <w:tc>
          <w:tcPr>
            <w:tcW w:w="1134" w:type="dxa"/>
          </w:tcPr>
          <w:p w:rsidR="00350C72" w:rsidRPr="003C7F6A" w:rsidRDefault="00350C72" w:rsidP="00835039">
            <w:pPr>
              <w:spacing w:after="0"/>
              <w:jc w:val="center"/>
              <w:rPr>
                <w:sz w:val="22"/>
              </w:rPr>
            </w:pPr>
            <w:r w:rsidRPr="003C7F6A">
              <w:rPr>
                <w:sz w:val="22"/>
                <w:szCs w:val="19"/>
              </w:rPr>
              <w:t>NT, MFN, FET</w:t>
            </w:r>
          </w:p>
        </w:tc>
        <w:tc>
          <w:tcPr>
            <w:tcW w:w="1070" w:type="dxa"/>
          </w:tcPr>
          <w:p w:rsidR="00350C72" w:rsidRPr="003C7F6A" w:rsidRDefault="00350C72" w:rsidP="00835039">
            <w:pPr>
              <w:spacing w:after="0"/>
              <w:jc w:val="center"/>
              <w:rPr>
                <w:sz w:val="22"/>
              </w:rPr>
            </w:pPr>
            <w:r w:rsidRPr="003C7F6A">
              <w:rPr>
                <w:sz w:val="22"/>
              </w:rPr>
              <w:t>--</w:t>
            </w:r>
          </w:p>
        </w:tc>
      </w:tr>
      <w:tr w:rsidR="00350C72" w:rsidRPr="00875FE6">
        <w:tc>
          <w:tcPr>
            <w:tcW w:w="1418" w:type="dxa"/>
          </w:tcPr>
          <w:p w:rsidR="00350C72" w:rsidRPr="00875FE6" w:rsidRDefault="00350C72" w:rsidP="00835039">
            <w:pPr>
              <w:spacing w:after="0"/>
              <w:jc w:val="center"/>
              <w:rPr>
                <w:sz w:val="24"/>
              </w:rPr>
            </w:pPr>
            <w:r w:rsidRPr="00875FE6">
              <w:rPr>
                <w:sz w:val="24"/>
              </w:rPr>
              <w:t>Czech Republic</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875FE6">
              <w:rPr>
                <w:sz w:val="24"/>
              </w:rPr>
              <w:t>No</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rPr>
              <w:t>--</w:t>
            </w:r>
          </w:p>
        </w:tc>
        <w:tc>
          <w:tcPr>
            <w:tcW w:w="1134" w:type="dxa"/>
          </w:tcPr>
          <w:p w:rsidR="00350C72" w:rsidRPr="003C7F6A" w:rsidRDefault="00350C72" w:rsidP="00835039">
            <w:pPr>
              <w:spacing w:after="0"/>
              <w:jc w:val="center"/>
              <w:rPr>
                <w:sz w:val="22"/>
              </w:rPr>
            </w:pPr>
            <w:r w:rsidRPr="003C7F6A">
              <w:rPr>
                <w:sz w:val="22"/>
              </w:rPr>
              <w:t>--</w:t>
            </w:r>
          </w:p>
        </w:tc>
        <w:tc>
          <w:tcPr>
            <w:tcW w:w="1070" w:type="dxa"/>
          </w:tcPr>
          <w:p w:rsidR="00350C72" w:rsidRPr="003C7F6A" w:rsidRDefault="00350C72" w:rsidP="00835039">
            <w:pPr>
              <w:spacing w:after="0"/>
              <w:jc w:val="center"/>
              <w:rPr>
                <w:sz w:val="22"/>
              </w:rPr>
            </w:pPr>
            <w:r w:rsidRPr="003C7F6A">
              <w:rPr>
                <w:sz w:val="22"/>
                <w:szCs w:val="19"/>
              </w:rPr>
              <w:t>NT, MFN, FET</w:t>
            </w:r>
          </w:p>
        </w:tc>
      </w:tr>
      <w:tr w:rsidR="00350C72" w:rsidRPr="00875FE6">
        <w:tc>
          <w:tcPr>
            <w:tcW w:w="1418" w:type="dxa"/>
          </w:tcPr>
          <w:p w:rsidR="00350C72" w:rsidRPr="00875FE6" w:rsidRDefault="00350C72" w:rsidP="00835039">
            <w:pPr>
              <w:spacing w:after="0"/>
              <w:jc w:val="center"/>
              <w:rPr>
                <w:sz w:val="24"/>
              </w:rPr>
            </w:pPr>
            <w:r w:rsidRPr="00875FE6">
              <w:rPr>
                <w:sz w:val="24"/>
              </w:rPr>
              <w:t>Denmark</w:t>
            </w:r>
          </w:p>
        </w:tc>
        <w:tc>
          <w:tcPr>
            <w:tcW w:w="709" w:type="dxa"/>
          </w:tcPr>
          <w:p w:rsidR="00350C72" w:rsidRPr="00875FE6" w:rsidRDefault="001764DF" w:rsidP="00835039">
            <w:pPr>
              <w:spacing w:after="0"/>
              <w:jc w:val="center"/>
              <w:rPr>
                <w:sz w:val="24"/>
              </w:rPr>
            </w:pPr>
            <w:r w:rsidRPr="001764DF">
              <w:rPr>
                <w:sz w:val="24"/>
                <w:szCs w:val="19"/>
                <w:highlight w:val="green"/>
              </w:rPr>
              <w:t>Yes</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szCs w:val="20"/>
              </w:rPr>
            </w:pPr>
            <w:r w:rsidRPr="003C7F6A">
              <w:rPr>
                <w:sz w:val="22"/>
                <w:szCs w:val="19"/>
              </w:rPr>
              <w:t>NT, MFN, FET</w:t>
            </w:r>
          </w:p>
        </w:tc>
        <w:tc>
          <w:tcPr>
            <w:tcW w:w="1134" w:type="dxa"/>
          </w:tcPr>
          <w:p w:rsidR="00350C72" w:rsidRPr="003C7F6A" w:rsidRDefault="00350C72" w:rsidP="00835039">
            <w:pPr>
              <w:spacing w:after="0"/>
              <w:jc w:val="center"/>
              <w:rPr>
                <w:sz w:val="22"/>
                <w:szCs w:val="20"/>
              </w:rPr>
            </w:pPr>
            <w:r w:rsidRPr="003C7F6A">
              <w:rPr>
                <w:sz w:val="22"/>
                <w:szCs w:val="19"/>
              </w:rPr>
              <w:t>NT, MFN, FET</w:t>
            </w:r>
          </w:p>
        </w:tc>
        <w:tc>
          <w:tcPr>
            <w:tcW w:w="1070" w:type="dxa"/>
          </w:tcPr>
          <w:p w:rsidR="00350C72" w:rsidRPr="003C7F6A" w:rsidRDefault="00350C72" w:rsidP="00835039">
            <w:pPr>
              <w:spacing w:after="0"/>
              <w:jc w:val="center"/>
              <w:rPr>
                <w:sz w:val="22"/>
              </w:rPr>
            </w:pPr>
            <w:r w:rsidRPr="003C7F6A">
              <w:rPr>
                <w:sz w:val="22"/>
              </w:rPr>
              <w:t>--</w:t>
            </w:r>
          </w:p>
        </w:tc>
      </w:tr>
      <w:tr w:rsidR="00350C72" w:rsidRPr="00875FE6">
        <w:tc>
          <w:tcPr>
            <w:tcW w:w="1418" w:type="dxa"/>
          </w:tcPr>
          <w:p w:rsidR="00350C72" w:rsidRPr="00875FE6" w:rsidRDefault="00350C72" w:rsidP="00835039">
            <w:pPr>
              <w:spacing w:after="0"/>
              <w:jc w:val="center"/>
              <w:rPr>
                <w:sz w:val="24"/>
              </w:rPr>
            </w:pPr>
            <w:r w:rsidRPr="00875FE6">
              <w:rPr>
                <w:sz w:val="24"/>
              </w:rPr>
              <w:t>Germany</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1764DF" w:rsidP="00835039">
            <w:pPr>
              <w:spacing w:after="0"/>
              <w:jc w:val="center"/>
              <w:rPr>
                <w:sz w:val="24"/>
              </w:rPr>
            </w:pPr>
            <w:r w:rsidRPr="001764DF">
              <w:rPr>
                <w:sz w:val="24"/>
                <w:szCs w:val="19"/>
                <w:highlight w:val="green"/>
              </w:rPr>
              <w:t>Yes</w:t>
            </w:r>
          </w:p>
        </w:tc>
        <w:tc>
          <w:tcPr>
            <w:tcW w:w="709" w:type="dxa"/>
          </w:tcPr>
          <w:p w:rsidR="00350C72" w:rsidRPr="00875FE6" w:rsidRDefault="00350C72" w:rsidP="00835039">
            <w:pPr>
              <w:spacing w:after="0"/>
              <w:jc w:val="center"/>
              <w:rPr>
                <w:sz w:val="24"/>
              </w:rPr>
            </w:pPr>
            <w:r w:rsidRPr="00875FE6">
              <w:rPr>
                <w:sz w:val="24"/>
              </w:rPr>
              <w:t>--</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szCs w:val="20"/>
              </w:rPr>
            </w:pPr>
            <w:r w:rsidRPr="003C7F6A">
              <w:rPr>
                <w:sz w:val="22"/>
                <w:szCs w:val="19"/>
              </w:rPr>
              <w:t>NT, MFN, FET</w:t>
            </w:r>
          </w:p>
        </w:tc>
        <w:tc>
          <w:tcPr>
            <w:tcW w:w="1134" w:type="dxa"/>
          </w:tcPr>
          <w:p w:rsidR="00350C72" w:rsidRPr="003C7F6A" w:rsidRDefault="00350C72" w:rsidP="00835039">
            <w:pPr>
              <w:spacing w:after="0"/>
              <w:jc w:val="center"/>
              <w:rPr>
                <w:sz w:val="22"/>
                <w:szCs w:val="20"/>
              </w:rPr>
            </w:pPr>
            <w:r w:rsidRPr="003C7F6A">
              <w:rPr>
                <w:sz w:val="22"/>
                <w:szCs w:val="19"/>
              </w:rPr>
              <w:t>NT, MFN</w:t>
            </w:r>
          </w:p>
        </w:tc>
        <w:tc>
          <w:tcPr>
            <w:tcW w:w="1070" w:type="dxa"/>
          </w:tcPr>
          <w:p w:rsidR="00350C72" w:rsidRPr="003C7F6A" w:rsidRDefault="00350C72" w:rsidP="00835039">
            <w:pPr>
              <w:spacing w:after="0"/>
              <w:jc w:val="center"/>
              <w:rPr>
                <w:sz w:val="22"/>
              </w:rPr>
            </w:pPr>
            <w:r w:rsidRPr="003C7F6A">
              <w:rPr>
                <w:sz w:val="22"/>
              </w:rPr>
              <w:t>--</w:t>
            </w:r>
          </w:p>
        </w:tc>
      </w:tr>
      <w:tr w:rsidR="00350C72" w:rsidRPr="00875FE6">
        <w:tc>
          <w:tcPr>
            <w:tcW w:w="1418" w:type="dxa"/>
          </w:tcPr>
          <w:p w:rsidR="00350C72" w:rsidRPr="00875FE6" w:rsidRDefault="00350C72" w:rsidP="00835039">
            <w:pPr>
              <w:spacing w:after="0"/>
              <w:jc w:val="center"/>
              <w:rPr>
                <w:sz w:val="24"/>
              </w:rPr>
            </w:pPr>
            <w:r w:rsidRPr="00875FE6">
              <w:rPr>
                <w:sz w:val="24"/>
              </w:rPr>
              <w:t>India</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szCs w:val="20"/>
              </w:rPr>
            </w:pPr>
            <w:r w:rsidRPr="003C7F6A">
              <w:rPr>
                <w:sz w:val="22"/>
                <w:szCs w:val="19"/>
              </w:rPr>
              <w:t>NT, MFN, FET</w:t>
            </w:r>
          </w:p>
        </w:tc>
        <w:tc>
          <w:tcPr>
            <w:tcW w:w="1134" w:type="dxa"/>
          </w:tcPr>
          <w:p w:rsidR="00350C72" w:rsidRPr="003C7F6A" w:rsidRDefault="00350C72" w:rsidP="00835039">
            <w:pPr>
              <w:spacing w:after="0"/>
              <w:jc w:val="center"/>
              <w:rPr>
                <w:sz w:val="22"/>
                <w:szCs w:val="20"/>
              </w:rPr>
            </w:pPr>
            <w:r w:rsidRPr="003C7F6A">
              <w:rPr>
                <w:sz w:val="22"/>
                <w:szCs w:val="19"/>
              </w:rPr>
              <w:t>MFN, FET</w:t>
            </w:r>
          </w:p>
        </w:tc>
        <w:tc>
          <w:tcPr>
            <w:tcW w:w="1070" w:type="dxa"/>
          </w:tcPr>
          <w:p w:rsidR="00350C72" w:rsidRPr="003C7F6A" w:rsidRDefault="00350C72" w:rsidP="00835039">
            <w:pPr>
              <w:spacing w:after="0"/>
              <w:jc w:val="center"/>
              <w:rPr>
                <w:sz w:val="22"/>
              </w:rPr>
            </w:pPr>
            <w:r w:rsidRPr="003C7F6A">
              <w:rPr>
                <w:sz w:val="22"/>
              </w:rPr>
              <w:t>--</w:t>
            </w:r>
          </w:p>
        </w:tc>
      </w:tr>
      <w:tr w:rsidR="00350C72" w:rsidRPr="00875FE6">
        <w:tc>
          <w:tcPr>
            <w:tcW w:w="1418" w:type="dxa"/>
          </w:tcPr>
          <w:p w:rsidR="00350C72" w:rsidRPr="00875FE6" w:rsidRDefault="00350C72" w:rsidP="00835039">
            <w:pPr>
              <w:spacing w:after="0"/>
              <w:jc w:val="center"/>
              <w:rPr>
                <w:sz w:val="24"/>
              </w:rPr>
            </w:pPr>
            <w:r w:rsidRPr="00875FE6">
              <w:rPr>
                <w:sz w:val="24"/>
              </w:rPr>
              <w:t>Jordan</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1764DF" w:rsidP="00835039">
            <w:pPr>
              <w:spacing w:after="0"/>
              <w:jc w:val="center"/>
              <w:rPr>
                <w:sz w:val="24"/>
              </w:rPr>
            </w:pPr>
            <w:r w:rsidRPr="001764DF">
              <w:rPr>
                <w:sz w:val="24"/>
                <w:szCs w:val="19"/>
                <w:highlight w:val="green"/>
              </w:rPr>
              <w:t>Yes</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rPr>
              <w:t>--</w:t>
            </w:r>
          </w:p>
        </w:tc>
        <w:tc>
          <w:tcPr>
            <w:tcW w:w="1134" w:type="dxa"/>
          </w:tcPr>
          <w:p w:rsidR="00350C72" w:rsidRPr="003C7F6A" w:rsidRDefault="00350C72" w:rsidP="00835039">
            <w:pPr>
              <w:spacing w:after="0"/>
              <w:jc w:val="center"/>
              <w:rPr>
                <w:sz w:val="22"/>
              </w:rPr>
            </w:pPr>
            <w:r w:rsidRPr="003C7F6A">
              <w:rPr>
                <w:sz w:val="22"/>
              </w:rPr>
              <w:t>--</w:t>
            </w:r>
          </w:p>
        </w:tc>
        <w:tc>
          <w:tcPr>
            <w:tcW w:w="1070" w:type="dxa"/>
          </w:tcPr>
          <w:p w:rsidR="00350C72" w:rsidRPr="003C7F6A" w:rsidRDefault="00350C72" w:rsidP="00835039">
            <w:pPr>
              <w:spacing w:after="0"/>
              <w:jc w:val="center"/>
              <w:rPr>
                <w:sz w:val="22"/>
              </w:rPr>
            </w:pPr>
            <w:r w:rsidRPr="003C7F6A">
              <w:rPr>
                <w:sz w:val="22"/>
                <w:szCs w:val="19"/>
              </w:rPr>
              <w:t>NT, MFN, FET</w:t>
            </w:r>
          </w:p>
        </w:tc>
      </w:tr>
      <w:tr w:rsidR="00350C72" w:rsidRPr="00875FE6">
        <w:tc>
          <w:tcPr>
            <w:tcW w:w="1418" w:type="dxa"/>
          </w:tcPr>
          <w:p w:rsidR="00350C72" w:rsidRPr="00875FE6" w:rsidRDefault="00350C72" w:rsidP="00835039">
            <w:pPr>
              <w:spacing w:after="0"/>
              <w:jc w:val="center"/>
              <w:rPr>
                <w:sz w:val="24"/>
              </w:rPr>
            </w:pPr>
            <w:r w:rsidRPr="00875FE6">
              <w:rPr>
                <w:sz w:val="24"/>
              </w:rPr>
              <w:t>Kazakhstan</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875FE6">
              <w:rPr>
                <w:sz w:val="24"/>
              </w:rPr>
              <w:t>No</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rPr>
              <w:t>--</w:t>
            </w:r>
          </w:p>
        </w:tc>
        <w:tc>
          <w:tcPr>
            <w:tcW w:w="1134" w:type="dxa"/>
          </w:tcPr>
          <w:p w:rsidR="00350C72" w:rsidRPr="003C7F6A" w:rsidRDefault="00350C72" w:rsidP="00835039">
            <w:pPr>
              <w:spacing w:after="0"/>
              <w:jc w:val="center"/>
              <w:rPr>
                <w:sz w:val="22"/>
              </w:rPr>
            </w:pPr>
            <w:r w:rsidRPr="003C7F6A">
              <w:rPr>
                <w:sz w:val="22"/>
              </w:rPr>
              <w:t>--</w:t>
            </w:r>
          </w:p>
        </w:tc>
        <w:tc>
          <w:tcPr>
            <w:tcW w:w="1070" w:type="dxa"/>
          </w:tcPr>
          <w:p w:rsidR="00350C72" w:rsidRPr="003C7F6A" w:rsidRDefault="00350C72" w:rsidP="00835039">
            <w:pPr>
              <w:spacing w:after="0"/>
              <w:jc w:val="center"/>
              <w:rPr>
                <w:sz w:val="22"/>
              </w:rPr>
            </w:pPr>
            <w:r w:rsidRPr="003C7F6A">
              <w:rPr>
                <w:sz w:val="22"/>
                <w:szCs w:val="19"/>
              </w:rPr>
              <w:t>NT, MFN, FET</w:t>
            </w:r>
          </w:p>
        </w:tc>
      </w:tr>
      <w:tr w:rsidR="00350C72" w:rsidRPr="00875FE6">
        <w:tc>
          <w:tcPr>
            <w:tcW w:w="1418" w:type="dxa"/>
          </w:tcPr>
          <w:p w:rsidR="00350C72" w:rsidRPr="00875FE6" w:rsidRDefault="00350C72" w:rsidP="00835039">
            <w:pPr>
              <w:spacing w:after="0"/>
              <w:jc w:val="center"/>
              <w:rPr>
                <w:sz w:val="24"/>
              </w:rPr>
            </w:pPr>
            <w:r w:rsidRPr="00875FE6">
              <w:rPr>
                <w:sz w:val="24"/>
              </w:rPr>
              <w:t>Korea</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851D50" w:rsidP="00835039">
            <w:pPr>
              <w:spacing w:after="0"/>
              <w:jc w:val="center"/>
              <w:rPr>
                <w:sz w:val="24"/>
              </w:rPr>
            </w:pPr>
            <w:r w:rsidRPr="00875FE6">
              <w:rPr>
                <w:sz w:val="24"/>
              </w:rPr>
              <w:t>--</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szCs w:val="19"/>
              </w:rPr>
              <w:t>NT, MFN, FET</w:t>
            </w:r>
          </w:p>
        </w:tc>
        <w:tc>
          <w:tcPr>
            <w:tcW w:w="1134" w:type="dxa"/>
          </w:tcPr>
          <w:p w:rsidR="00350C72" w:rsidRPr="003C7F6A" w:rsidRDefault="00350C72" w:rsidP="00835039">
            <w:pPr>
              <w:spacing w:after="0"/>
              <w:jc w:val="center"/>
              <w:rPr>
                <w:sz w:val="22"/>
              </w:rPr>
            </w:pPr>
            <w:r w:rsidRPr="003C7F6A">
              <w:rPr>
                <w:sz w:val="22"/>
                <w:szCs w:val="19"/>
              </w:rPr>
              <w:t>NT, MFN, FET</w:t>
            </w:r>
          </w:p>
        </w:tc>
        <w:tc>
          <w:tcPr>
            <w:tcW w:w="1070" w:type="dxa"/>
          </w:tcPr>
          <w:p w:rsidR="00350C72" w:rsidRPr="003C7F6A" w:rsidRDefault="00350C72" w:rsidP="00835039">
            <w:pPr>
              <w:spacing w:after="0"/>
              <w:jc w:val="center"/>
              <w:rPr>
                <w:sz w:val="22"/>
              </w:rPr>
            </w:pPr>
            <w:r w:rsidRPr="003C7F6A">
              <w:rPr>
                <w:sz w:val="22"/>
              </w:rPr>
              <w:t>--</w:t>
            </w:r>
          </w:p>
        </w:tc>
      </w:tr>
      <w:tr w:rsidR="00350C72" w:rsidRPr="00875FE6">
        <w:tc>
          <w:tcPr>
            <w:tcW w:w="1418" w:type="dxa"/>
          </w:tcPr>
          <w:p w:rsidR="00350C72" w:rsidRPr="00875FE6" w:rsidRDefault="00350C72" w:rsidP="00835039">
            <w:pPr>
              <w:spacing w:after="0"/>
              <w:jc w:val="center"/>
              <w:rPr>
                <w:sz w:val="24"/>
              </w:rPr>
            </w:pPr>
            <w:r w:rsidRPr="00875FE6">
              <w:rPr>
                <w:sz w:val="24"/>
              </w:rPr>
              <w:t>Malaysia</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875FE6">
              <w:rPr>
                <w:sz w:val="24"/>
              </w:rPr>
              <w:t>--</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szCs w:val="19"/>
              </w:rPr>
              <w:t>MFN, FET</w:t>
            </w:r>
          </w:p>
        </w:tc>
        <w:tc>
          <w:tcPr>
            <w:tcW w:w="1134" w:type="dxa"/>
          </w:tcPr>
          <w:p w:rsidR="00350C72" w:rsidRPr="003C7F6A" w:rsidRDefault="00350C72" w:rsidP="00835039">
            <w:pPr>
              <w:spacing w:after="0"/>
              <w:jc w:val="center"/>
              <w:rPr>
                <w:sz w:val="22"/>
              </w:rPr>
            </w:pPr>
            <w:r w:rsidRPr="003C7F6A">
              <w:rPr>
                <w:sz w:val="22"/>
              </w:rPr>
              <w:t>--</w:t>
            </w:r>
          </w:p>
        </w:tc>
        <w:tc>
          <w:tcPr>
            <w:tcW w:w="1070" w:type="dxa"/>
          </w:tcPr>
          <w:p w:rsidR="00350C72" w:rsidRPr="003C7F6A" w:rsidRDefault="00350C72" w:rsidP="00835039">
            <w:pPr>
              <w:spacing w:after="0"/>
              <w:jc w:val="center"/>
              <w:rPr>
                <w:sz w:val="22"/>
              </w:rPr>
            </w:pPr>
            <w:r w:rsidRPr="003C7F6A">
              <w:rPr>
                <w:sz w:val="22"/>
              </w:rPr>
              <w:t>--</w:t>
            </w:r>
          </w:p>
        </w:tc>
      </w:tr>
      <w:tr w:rsidR="00350C72" w:rsidRPr="00875FE6">
        <w:tc>
          <w:tcPr>
            <w:tcW w:w="1418" w:type="dxa"/>
          </w:tcPr>
          <w:p w:rsidR="00350C72" w:rsidRPr="00875FE6" w:rsidRDefault="00350C72" w:rsidP="00835039">
            <w:pPr>
              <w:spacing w:after="0"/>
              <w:jc w:val="center"/>
              <w:rPr>
                <w:sz w:val="24"/>
              </w:rPr>
            </w:pPr>
            <w:r w:rsidRPr="00875FE6">
              <w:rPr>
                <w:sz w:val="24"/>
              </w:rPr>
              <w:t>Morocco</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875FE6">
              <w:rPr>
                <w:sz w:val="24"/>
              </w:rPr>
              <w:t>No</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rPr>
              <w:t>--</w:t>
            </w:r>
          </w:p>
        </w:tc>
        <w:tc>
          <w:tcPr>
            <w:tcW w:w="1134" w:type="dxa"/>
          </w:tcPr>
          <w:p w:rsidR="00350C72" w:rsidRPr="003C7F6A" w:rsidRDefault="00350C72" w:rsidP="00835039">
            <w:pPr>
              <w:spacing w:after="0"/>
              <w:jc w:val="center"/>
              <w:rPr>
                <w:sz w:val="22"/>
              </w:rPr>
            </w:pPr>
            <w:r w:rsidRPr="003C7F6A">
              <w:rPr>
                <w:sz w:val="22"/>
              </w:rPr>
              <w:t>--</w:t>
            </w:r>
          </w:p>
        </w:tc>
        <w:tc>
          <w:tcPr>
            <w:tcW w:w="1070" w:type="dxa"/>
          </w:tcPr>
          <w:p w:rsidR="00350C72" w:rsidRPr="003C7F6A" w:rsidRDefault="00350C72" w:rsidP="00835039">
            <w:pPr>
              <w:spacing w:after="0"/>
              <w:jc w:val="center"/>
              <w:rPr>
                <w:sz w:val="22"/>
              </w:rPr>
            </w:pPr>
            <w:r w:rsidRPr="003C7F6A">
              <w:rPr>
                <w:sz w:val="22"/>
                <w:szCs w:val="19"/>
              </w:rPr>
              <w:t>NT, MFN, FET</w:t>
            </w:r>
          </w:p>
        </w:tc>
      </w:tr>
      <w:tr w:rsidR="00350C72" w:rsidRPr="00875FE6">
        <w:tc>
          <w:tcPr>
            <w:tcW w:w="1418" w:type="dxa"/>
          </w:tcPr>
          <w:p w:rsidR="00350C72" w:rsidRPr="00875FE6" w:rsidRDefault="00350C72" w:rsidP="00835039">
            <w:pPr>
              <w:spacing w:after="0"/>
              <w:jc w:val="center"/>
              <w:rPr>
                <w:sz w:val="24"/>
              </w:rPr>
            </w:pPr>
            <w:r w:rsidRPr="00875FE6">
              <w:rPr>
                <w:sz w:val="24"/>
              </w:rPr>
              <w:t>Netherlands</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szCs w:val="19"/>
              </w:rPr>
              <w:t>NT, MFN, FET</w:t>
            </w:r>
          </w:p>
        </w:tc>
        <w:tc>
          <w:tcPr>
            <w:tcW w:w="1134" w:type="dxa"/>
          </w:tcPr>
          <w:p w:rsidR="00350C72" w:rsidRPr="003C7F6A" w:rsidRDefault="00350C72" w:rsidP="00835039">
            <w:pPr>
              <w:spacing w:after="0"/>
              <w:jc w:val="center"/>
              <w:rPr>
                <w:sz w:val="22"/>
                <w:szCs w:val="20"/>
              </w:rPr>
            </w:pPr>
            <w:r w:rsidRPr="003C7F6A">
              <w:rPr>
                <w:sz w:val="22"/>
                <w:szCs w:val="19"/>
              </w:rPr>
              <w:t>NT, MFN, FET</w:t>
            </w:r>
          </w:p>
        </w:tc>
        <w:tc>
          <w:tcPr>
            <w:tcW w:w="1070" w:type="dxa"/>
          </w:tcPr>
          <w:p w:rsidR="00350C72" w:rsidRPr="003C7F6A" w:rsidRDefault="00350C72" w:rsidP="00835039">
            <w:pPr>
              <w:spacing w:after="0"/>
              <w:jc w:val="center"/>
              <w:rPr>
                <w:sz w:val="22"/>
              </w:rPr>
            </w:pPr>
            <w:r w:rsidRPr="003C7F6A">
              <w:rPr>
                <w:sz w:val="22"/>
              </w:rPr>
              <w:t>--</w:t>
            </w:r>
          </w:p>
        </w:tc>
      </w:tr>
      <w:tr w:rsidR="00350C72" w:rsidRPr="00875FE6">
        <w:tc>
          <w:tcPr>
            <w:tcW w:w="1418" w:type="dxa"/>
          </w:tcPr>
          <w:p w:rsidR="00350C72" w:rsidRPr="00875FE6" w:rsidRDefault="00350C72" w:rsidP="00835039">
            <w:pPr>
              <w:spacing w:after="0"/>
              <w:jc w:val="center"/>
              <w:rPr>
                <w:sz w:val="24"/>
              </w:rPr>
            </w:pPr>
            <w:r w:rsidRPr="00875FE6">
              <w:rPr>
                <w:sz w:val="24"/>
              </w:rPr>
              <w:t>Romania</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szCs w:val="19"/>
              </w:rPr>
              <w:t>MFN</w:t>
            </w:r>
          </w:p>
        </w:tc>
        <w:tc>
          <w:tcPr>
            <w:tcW w:w="1134" w:type="dxa"/>
          </w:tcPr>
          <w:p w:rsidR="00350C72" w:rsidRPr="003C7F6A" w:rsidRDefault="00350C72" w:rsidP="00835039">
            <w:pPr>
              <w:spacing w:after="0"/>
              <w:jc w:val="center"/>
              <w:rPr>
                <w:sz w:val="22"/>
                <w:szCs w:val="20"/>
              </w:rPr>
            </w:pPr>
            <w:r w:rsidRPr="003C7F6A">
              <w:rPr>
                <w:sz w:val="22"/>
                <w:szCs w:val="19"/>
              </w:rPr>
              <w:t>MFN, FET</w:t>
            </w:r>
          </w:p>
        </w:tc>
        <w:tc>
          <w:tcPr>
            <w:tcW w:w="1070" w:type="dxa"/>
          </w:tcPr>
          <w:p w:rsidR="00350C72" w:rsidRPr="003C7F6A" w:rsidRDefault="00350C72" w:rsidP="00835039">
            <w:pPr>
              <w:spacing w:after="0"/>
              <w:jc w:val="center"/>
              <w:rPr>
                <w:sz w:val="22"/>
              </w:rPr>
            </w:pPr>
            <w:r w:rsidRPr="003C7F6A">
              <w:rPr>
                <w:sz w:val="22"/>
                <w:szCs w:val="19"/>
              </w:rPr>
              <w:t>NT, MFN, FET</w:t>
            </w:r>
          </w:p>
        </w:tc>
      </w:tr>
      <w:tr w:rsidR="00350C72" w:rsidRPr="00875FE6">
        <w:tc>
          <w:tcPr>
            <w:tcW w:w="1418" w:type="dxa"/>
          </w:tcPr>
          <w:p w:rsidR="00350C72" w:rsidRPr="00875FE6" w:rsidRDefault="00350C72" w:rsidP="00835039">
            <w:pPr>
              <w:spacing w:after="0"/>
              <w:jc w:val="center"/>
              <w:rPr>
                <w:sz w:val="24"/>
              </w:rPr>
            </w:pPr>
            <w:r w:rsidRPr="00875FE6">
              <w:rPr>
                <w:sz w:val="24"/>
              </w:rPr>
              <w:t>Sri Lanka</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875FE6">
              <w:rPr>
                <w:sz w:val="24"/>
              </w:rPr>
              <w:t>--</w:t>
            </w:r>
          </w:p>
        </w:tc>
        <w:tc>
          <w:tcPr>
            <w:tcW w:w="709" w:type="dxa"/>
          </w:tcPr>
          <w:p w:rsidR="00350C72" w:rsidRPr="00875FE6" w:rsidRDefault="00350C72" w:rsidP="00835039">
            <w:pPr>
              <w:spacing w:after="0"/>
              <w:jc w:val="center"/>
              <w:rPr>
                <w:sz w:val="24"/>
              </w:rPr>
            </w:pPr>
            <w:r w:rsidRPr="00875FE6">
              <w:rPr>
                <w:sz w:val="24"/>
              </w:rPr>
              <w:t>No</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rPr>
              <w:t>--</w:t>
            </w:r>
          </w:p>
        </w:tc>
        <w:tc>
          <w:tcPr>
            <w:tcW w:w="1134" w:type="dxa"/>
          </w:tcPr>
          <w:p w:rsidR="00350C72" w:rsidRPr="003C7F6A" w:rsidRDefault="00350C72" w:rsidP="00835039">
            <w:pPr>
              <w:spacing w:after="0"/>
              <w:jc w:val="center"/>
              <w:rPr>
                <w:sz w:val="22"/>
              </w:rPr>
            </w:pPr>
            <w:r w:rsidRPr="003C7F6A">
              <w:rPr>
                <w:sz w:val="22"/>
              </w:rPr>
              <w:t>--</w:t>
            </w:r>
          </w:p>
        </w:tc>
        <w:tc>
          <w:tcPr>
            <w:tcW w:w="1070" w:type="dxa"/>
          </w:tcPr>
          <w:p w:rsidR="00350C72" w:rsidRPr="003C7F6A" w:rsidRDefault="00350C72" w:rsidP="00835039">
            <w:pPr>
              <w:spacing w:after="0"/>
              <w:jc w:val="center"/>
              <w:rPr>
                <w:sz w:val="22"/>
              </w:rPr>
            </w:pPr>
            <w:r w:rsidRPr="003C7F6A">
              <w:rPr>
                <w:sz w:val="22"/>
                <w:szCs w:val="19"/>
              </w:rPr>
              <w:t>NT, MFN, FET</w:t>
            </w:r>
          </w:p>
        </w:tc>
      </w:tr>
      <w:tr w:rsidR="00350C72" w:rsidRPr="00875FE6">
        <w:tc>
          <w:tcPr>
            <w:tcW w:w="1418" w:type="dxa"/>
          </w:tcPr>
          <w:p w:rsidR="00350C72" w:rsidRPr="00875FE6" w:rsidRDefault="00350C72" w:rsidP="00835039">
            <w:pPr>
              <w:spacing w:after="0"/>
              <w:jc w:val="center"/>
              <w:rPr>
                <w:sz w:val="24"/>
              </w:rPr>
            </w:pPr>
            <w:r w:rsidRPr="00875FE6">
              <w:rPr>
                <w:sz w:val="24"/>
              </w:rPr>
              <w:t>Switzerland</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szCs w:val="19"/>
              </w:rPr>
            </w:pPr>
            <w:r w:rsidRPr="003C7F6A">
              <w:rPr>
                <w:sz w:val="22"/>
                <w:szCs w:val="19"/>
              </w:rPr>
              <w:t>NT, MFN, FET</w:t>
            </w:r>
          </w:p>
        </w:tc>
        <w:tc>
          <w:tcPr>
            <w:tcW w:w="1134" w:type="dxa"/>
          </w:tcPr>
          <w:p w:rsidR="00350C72" w:rsidRPr="003C7F6A" w:rsidRDefault="00350C72" w:rsidP="00835039">
            <w:pPr>
              <w:spacing w:after="0"/>
              <w:jc w:val="center"/>
              <w:rPr>
                <w:sz w:val="22"/>
                <w:szCs w:val="20"/>
              </w:rPr>
            </w:pPr>
            <w:r w:rsidRPr="003C7F6A">
              <w:rPr>
                <w:sz w:val="22"/>
                <w:szCs w:val="19"/>
              </w:rPr>
              <w:t>NT, MFN, FET</w:t>
            </w:r>
          </w:p>
        </w:tc>
        <w:tc>
          <w:tcPr>
            <w:tcW w:w="1070" w:type="dxa"/>
          </w:tcPr>
          <w:p w:rsidR="00350C72" w:rsidRPr="003C7F6A" w:rsidRDefault="00350C72" w:rsidP="00835039">
            <w:pPr>
              <w:spacing w:after="0"/>
              <w:jc w:val="center"/>
              <w:rPr>
                <w:sz w:val="22"/>
              </w:rPr>
            </w:pPr>
            <w:r w:rsidRPr="003C7F6A">
              <w:rPr>
                <w:sz w:val="22"/>
              </w:rPr>
              <w:t>--</w:t>
            </w:r>
          </w:p>
        </w:tc>
      </w:tr>
      <w:tr w:rsidR="00350C72" w:rsidRPr="00875FE6">
        <w:tc>
          <w:tcPr>
            <w:tcW w:w="1418" w:type="dxa"/>
          </w:tcPr>
          <w:p w:rsidR="00350C72" w:rsidRPr="00875FE6" w:rsidRDefault="00350C72" w:rsidP="00835039">
            <w:pPr>
              <w:spacing w:after="0"/>
              <w:jc w:val="center"/>
              <w:rPr>
                <w:sz w:val="24"/>
              </w:rPr>
            </w:pPr>
            <w:r w:rsidRPr="00875FE6">
              <w:rPr>
                <w:sz w:val="24"/>
              </w:rPr>
              <w:t>Turkey</w:t>
            </w:r>
          </w:p>
        </w:tc>
        <w:tc>
          <w:tcPr>
            <w:tcW w:w="709" w:type="dxa"/>
          </w:tcPr>
          <w:p w:rsidR="00350C72" w:rsidRPr="00875FE6" w:rsidRDefault="001764DF" w:rsidP="00835039">
            <w:pPr>
              <w:spacing w:after="0"/>
              <w:jc w:val="center"/>
              <w:rPr>
                <w:sz w:val="24"/>
              </w:rPr>
            </w:pPr>
            <w:r w:rsidRPr="001764DF">
              <w:rPr>
                <w:sz w:val="24"/>
                <w:szCs w:val="19"/>
                <w:highlight w:val="green"/>
              </w:rPr>
              <w:t>Yes</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szCs w:val="19"/>
              </w:rPr>
            </w:pPr>
            <w:r w:rsidRPr="003C7F6A">
              <w:rPr>
                <w:sz w:val="22"/>
                <w:szCs w:val="19"/>
              </w:rPr>
              <w:t>NT, MFN, FET</w:t>
            </w:r>
          </w:p>
        </w:tc>
        <w:tc>
          <w:tcPr>
            <w:tcW w:w="1134" w:type="dxa"/>
          </w:tcPr>
          <w:p w:rsidR="00350C72" w:rsidRPr="003C7F6A" w:rsidRDefault="00350C72" w:rsidP="00835039">
            <w:pPr>
              <w:spacing w:after="0"/>
              <w:jc w:val="center"/>
              <w:rPr>
                <w:sz w:val="22"/>
                <w:szCs w:val="20"/>
              </w:rPr>
            </w:pPr>
            <w:r w:rsidRPr="003C7F6A">
              <w:rPr>
                <w:sz w:val="22"/>
                <w:szCs w:val="19"/>
              </w:rPr>
              <w:t>MFN, FET</w:t>
            </w:r>
          </w:p>
        </w:tc>
        <w:tc>
          <w:tcPr>
            <w:tcW w:w="1070" w:type="dxa"/>
          </w:tcPr>
          <w:p w:rsidR="00350C72" w:rsidRPr="003C7F6A" w:rsidRDefault="00350C72" w:rsidP="00835039">
            <w:pPr>
              <w:spacing w:after="0"/>
              <w:jc w:val="center"/>
              <w:rPr>
                <w:sz w:val="22"/>
              </w:rPr>
            </w:pPr>
            <w:r w:rsidRPr="003C7F6A">
              <w:rPr>
                <w:sz w:val="22"/>
                <w:szCs w:val="19"/>
              </w:rPr>
              <w:t>NT, MFN, FET</w:t>
            </w:r>
          </w:p>
        </w:tc>
      </w:tr>
      <w:tr w:rsidR="00350C72" w:rsidRPr="00875FE6">
        <w:tc>
          <w:tcPr>
            <w:tcW w:w="1418" w:type="dxa"/>
          </w:tcPr>
          <w:p w:rsidR="00350C72" w:rsidRPr="00875FE6" w:rsidRDefault="00350C72" w:rsidP="00835039">
            <w:pPr>
              <w:spacing w:after="0"/>
              <w:jc w:val="center"/>
              <w:rPr>
                <w:sz w:val="24"/>
              </w:rPr>
            </w:pPr>
            <w:r w:rsidRPr="00875FE6">
              <w:rPr>
                <w:sz w:val="24"/>
              </w:rPr>
              <w:t>UAE</w:t>
            </w:r>
          </w:p>
        </w:tc>
        <w:tc>
          <w:tcPr>
            <w:tcW w:w="709" w:type="dxa"/>
          </w:tcPr>
          <w:p w:rsidR="00350C72" w:rsidRPr="00875FE6" w:rsidRDefault="001764DF" w:rsidP="00835039">
            <w:pPr>
              <w:spacing w:after="0"/>
              <w:jc w:val="center"/>
              <w:rPr>
                <w:sz w:val="24"/>
              </w:rPr>
            </w:pPr>
            <w:r w:rsidRPr="001764DF">
              <w:rPr>
                <w:sz w:val="24"/>
                <w:szCs w:val="19"/>
                <w:highlight w:val="green"/>
              </w:rPr>
              <w:t>Yes</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szCs w:val="19"/>
              </w:rPr>
            </w:pPr>
            <w:r w:rsidRPr="003C7F6A">
              <w:rPr>
                <w:sz w:val="22"/>
                <w:szCs w:val="19"/>
              </w:rPr>
              <w:t>NT, MFN, FET</w:t>
            </w:r>
          </w:p>
        </w:tc>
        <w:tc>
          <w:tcPr>
            <w:tcW w:w="1134" w:type="dxa"/>
          </w:tcPr>
          <w:p w:rsidR="00350C72" w:rsidRPr="003C7F6A" w:rsidRDefault="00350C72" w:rsidP="00835039">
            <w:pPr>
              <w:spacing w:after="0"/>
              <w:jc w:val="center"/>
              <w:rPr>
                <w:sz w:val="22"/>
                <w:szCs w:val="20"/>
              </w:rPr>
            </w:pPr>
            <w:r w:rsidRPr="003C7F6A">
              <w:rPr>
                <w:sz w:val="22"/>
                <w:szCs w:val="19"/>
              </w:rPr>
              <w:t>MFN, FET</w:t>
            </w:r>
          </w:p>
        </w:tc>
        <w:tc>
          <w:tcPr>
            <w:tcW w:w="1070" w:type="dxa"/>
          </w:tcPr>
          <w:p w:rsidR="00350C72" w:rsidRPr="003C7F6A" w:rsidRDefault="00350C72" w:rsidP="00835039">
            <w:pPr>
              <w:spacing w:after="0"/>
              <w:jc w:val="center"/>
              <w:rPr>
                <w:sz w:val="22"/>
              </w:rPr>
            </w:pPr>
            <w:r w:rsidRPr="003C7F6A">
              <w:rPr>
                <w:sz w:val="22"/>
              </w:rPr>
              <w:t>--</w:t>
            </w:r>
          </w:p>
        </w:tc>
      </w:tr>
      <w:tr w:rsidR="00350C72" w:rsidRPr="00875FE6">
        <w:tc>
          <w:tcPr>
            <w:tcW w:w="1418" w:type="dxa"/>
          </w:tcPr>
          <w:p w:rsidR="00350C72" w:rsidRPr="00875FE6" w:rsidRDefault="00350C72" w:rsidP="00835039">
            <w:pPr>
              <w:spacing w:after="0"/>
              <w:jc w:val="center"/>
              <w:rPr>
                <w:sz w:val="24"/>
              </w:rPr>
            </w:pPr>
            <w:r w:rsidRPr="00875FE6">
              <w:rPr>
                <w:sz w:val="24"/>
              </w:rPr>
              <w:t>UK</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szCs w:val="19"/>
              </w:rPr>
            </w:pPr>
            <w:r w:rsidRPr="003C7F6A">
              <w:rPr>
                <w:sz w:val="22"/>
                <w:szCs w:val="19"/>
              </w:rPr>
              <w:t>NT, MFN, FET</w:t>
            </w:r>
          </w:p>
        </w:tc>
        <w:tc>
          <w:tcPr>
            <w:tcW w:w="1134" w:type="dxa"/>
          </w:tcPr>
          <w:p w:rsidR="00350C72" w:rsidRPr="003C7F6A" w:rsidRDefault="00350C72" w:rsidP="00835039">
            <w:pPr>
              <w:spacing w:after="0"/>
              <w:jc w:val="center"/>
              <w:rPr>
                <w:sz w:val="22"/>
                <w:szCs w:val="20"/>
              </w:rPr>
            </w:pPr>
            <w:r w:rsidRPr="003C7F6A">
              <w:rPr>
                <w:sz w:val="22"/>
                <w:szCs w:val="19"/>
              </w:rPr>
              <w:t>NT, MFN, FET</w:t>
            </w:r>
          </w:p>
        </w:tc>
        <w:tc>
          <w:tcPr>
            <w:tcW w:w="1070" w:type="dxa"/>
          </w:tcPr>
          <w:p w:rsidR="00350C72" w:rsidRPr="003C7F6A" w:rsidRDefault="00350C72" w:rsidP="00835039">
            <w:pPr>
              <w:spacing w:after="0"/>
              <w:jc w:val="center"/>
              <w:rPr>
                <w:sz w:val="22"/>
              </w:rPr>
            </w:pPr>
            <w:r w:rsidRPr="003C7F6A">
              <w:rPr>
                <w:sz w:val="22"/>
              </w:rPr>
              <w:t>--</w:t>
            </w:r>
          </w:p>
        </w:tc>
      </w:tr>
      <w:tr w:rsidR="00350C72" w:rsidRPr="00875FE6">
        <w:tc>
          <w:tcPr>
            <w:tcW w:w="1418" w:type="dxa"/>
          </w:tcPr>
          <w:p w:rsidR="00350C72" w:rsidRPr="00875FE6" w:rsidRDefault="00350C72" w:rsidP="00835039">
            <w:pPr>
              <w:spacing w:after="0"/>
              <w:jc w:val="center"/>
              <w:rPr>
                <w:sz w:val="24"/>
              </w:rPr>
            </w:pPr>
            <w:r w:rsidRPr="00875FE6">
              <w:rPr>
                <w:sz w:val="24"/>
              </w:rPr>
              <w:t>Uzbekistan</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1764DF" w:rsidP="00835039">
            <w:pPr>
              <w:spacing w:after="0"/>
              <w:jc w:val="center"/>
              <w:rPr>
                <w:sz w:val="24"/>
              </w:rPr>
            </w:pPr>
            <w:r w:rsidRPr="001764DF">
              <w:rPr>
                <w:sz w:val="24"/>
                <w:szCs w:val="19"/>
                <w:highlight w:val="green"/>
              </w:rPr>
              <w:t>Yes</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szCs w:val="19"/>
              </w:rPr>
              <w:t>FET</w:t>
            </w:r>
          </w:p>
        </w:tc>
        <w:tc>
          <w:tcPr>
            <w:tcW w:w="1134" w:type="dxa"/>
          </w:tcPr>
          <w:p w:rsidR="00350C72" w:rsidRPr="003C7F6A" w:rsidRDefault="00350C72" w:rsidP="00835039">
            <w:pPr>
              <w:spacing w:after="0"/>
              <w:jc w:val="center"/>
              <w:rPr>
                <w:sz w:val="22"/>
                <w:szCs w:val="20"/>
              </w:rPr>
            </w:pPr>
            <w:r w:rsidRPr="003C7F6A">
              <w:rPr>
                <w:sz w:val="22"/>
                <w:szCs w:val="19"/>
              </w:rPr>
              <w:t>MFN, FET</w:t>
            </w:r>
          </w:p>
        </w:tc>
        <w:tc>
          <w:tcPr>
            <w:tcW w:w="1070" w:type="dxa"/>
          </w:tcPr>
          <w:p w:rsidR="00350C72" w:rsidRPr="003C7F6A" w:rsidRDefault="00350C72" w:rsidP="00835039">
            <w:pPr>
              <w:spacing w:after="0"/>
              <w:jc w:val="center"/>
              <w:rPr>
                <w:sz w:val="22"/>
              </w:rPr>
            </w:pPr>
            <w:r w:rsidRPr="003C7F6A">
              <w:rPr>
                <w:sz w:val="22"/>
                <w:szCs w:val="19"/>
              </w:rPr>
              <w:t>NT, MFN, FET</w:t>
            </w:r>
          </w:p>
        </w:tc>
      </w:tr>
      <w:tr w:rsidR="00350C72" w:rsidRPr="00875FE6">
        <w:tc>
          <w:tcPr>
            <w:tcW w:w="1418" w:type="dxa"/>
          </w:tcPr>
          <w:p w:rsidR="00350C72" w:rsidRPr="00875FE6" w:rsidRDefault="00350C72" w:rsidP="00835039">
            <w:pPr>
              <w:spacing w:after="0"/>
              <w:jc w:val="center"/>
              <w:rPr>
                <w:sz w:val="24"/>
              </w:rPr>
            </w:pPr>
            <w:r w:rsidRPr="00875FE6">
              <w:rPr>
                <w:sz w:val="24"/>
              </w:rPr>
              <w:t>Vietnam</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No</w:t>
            </w:r>
          </w:p>
        </w:tc>
        <w:tc>
          <w:tcPr>
            <w:tcW w:w="709" w:type="dxa"/>
          </w:tcPr>
          <w:p w:rsidR="00350C72" w:rsidRPr="00875FE6" w:rsidRDefault="00350C72" w:rsidP="00835039">
            <w:pPr>
              <w:spacing w:after="0"/>
              <w:jc w:val="center"/>
              <w:rPr>
                <w:sz w:val="24"/>
              </w:rPr>
            </w:pPr>
            <w:r w:rsidRPr="00875FE6">
              <w:rPr>
                <w:sz w:val="24"/>
              </w:rPr>
              <w:t>--</w:t>
            </w:r>
          </w:p>
        </w:tc>
        <w:tc>
          <w:tcPr>
            <w:tcW w:w="850"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709" w:type="dxa"/>
          </w:tcPr>
          <w:p w:rsidR="00350C72" w:rsidRPr="00875FE6" w:rsidRDefault="00350C72" w:rsidP="00835039">
            <w:pPr>
              <w:spacing w:after="0"/>
              <w:jc w:val="center"/>
              <w:rPr>
                <w:sz w:val="24"/>
              </w:rPr>
            </w:pPr>
            <w:r w:rsidRPr="00875FE6">
              <w:rPr>
                <w:sz w:val="24"/>
                <w:szCs w:val="19"/>
              </w:rPr>
              <w:t>Yes</w:t>
            </w:r>
          </w:p>
        </w:tc>
        <w:tc>
          <w:tcPr>
            <w:tcW w:w="1134" w:type="dxa"/>
          </w:tcPr>
          <w:p w:rsidR="00350C72" w:rsidRPr="003C7F6A" w:rsidRDefault="00350C72" w:rsidP="00835039">
            <w:pPr>
              <w:spacing w:after="0"/>
              <w:jc w:val="center"/>
              <w:rPr>
                <w:sz w:val="22"/>
              </w:rPr>
            </w:pPr>
            <w:r w:rsidRPr="003C7F6A">
              <w:rPr>
                <w:sz w:val="22"/>
                <w:szCs w:val="19"/>
              </w:rPr>
              <w:t>MFN, FET</w:t>
            </w:r>
          </w:p>
        </w:tc>
        <w:tc>
          <w:tcPr>
            <w:tcW w:w="1134" w:type="dxa"/>
          </w:tcPr>
          <w:p w:rsidR="00350C72" w:rsidRPr="003C7F6A" w:rsidRDefault="00350C72" w:rsidP="00835039">
            <w:pPr>
              <w:spacing w:after="0"/>
              <w:jc w:val="center"/>
              <w:rPr>
                <w:sz w:val="22"/>
                <w:szCs w:val="20"/>
              </w:rPr>
            </w:pPr>
            <w:r w:rsidRPr="003C7F6A">
              <w:rPr>
                <w:sz w:val="22"/>
                <w:szCs w:val="19"/>
              </w:rPr>
              <w:t>MFN, FET</w:t>
            </w:r>
          </w:p>
        </w:tc>
        <w:tc>
          <w:tcPr>
            <w:tcW w:w="1070" w:type="dxa"/>
          </w:tcPr>
          <w:p w:rsidR="00350C72" w:rsidRPr="003C7F6A" w:rsidRDefault="00350C72" w:rsidP="00835039">
            <w:pPr>
              <w:spacing w:after="0"/>
              <w:jc w:val="center"/>
              <w:rPr>
                <w:sz w:val="22"/>
              </w:rPr>
            </w:pPr>
            <w:r w:rsidRPr="003C7F6A">
              <w:rPr>
                <w:sz w:val="22"/>
              </w:rPr>
              <w:t>--</w:t>
            </w:r>
          </w:p>
        </w:tc>
      </w:tr>
    </w:tbl>
    <w:p w:rsidR="00395190" w:rsidRPr="00395190" w:rsidRDefault="00350C72" w:rsidP="00395190">
      <w:pPr>
        <w:rPr>
          <w:szCs w:val="20"/>
        </w:rPr>
      </w:pPr>
      <w:r w:rsidRPr="00875FE6">
        <w:t xml:space="preserve">BD=Bangladesh, ML=Malaysia, Y=Yes, N=No, </w:t>
      </w:r>
      <w:r w:rsidRPr="00875FE6">
        <w:rPr>
          <w:szCs w:val="19"/>
        </w:rPr>
        <w:t>NT=National treatment, MFN=Most-favoured nation treatment, FET=Fair and equitable treatment</w:t>
      </w:r>
    </w:p>
    <w:p w:rsidR="00363A29" w:rsidRDefault="00363A29" w:rsidP="00577EB2">
      <w:pPr>
        <w:suppressAutoHyphens w:val="0"/>
        <w:autoSpaceDN/>
        <w:spacing w:beforeLines="1" w:afterLines="1"/>
        <w:jc w:val="both"/>
        <w:textAlignment w:val="auto"/>
        <w:rPr>
          <w:b/>
          <w:szCs w:val="20"/>
        </w:rPr>
      </w:pPr>
    </w:p>
    <w:p w:rsidR="002D0E30" w:rsidRPr="00363A29" w:rsidRDefault="00363A29" w:rsidP="00577EB2">
      <w:pPr>
        <w:suppressAutoHyphens w:val="0"/>
        <w:autoSpaceDN/>
        <w:spacing w:beforeLines="1" w:afterLines="1"/>
        <w:jc w:val="both"/>
        <w:textAlignment w:val="auto"/>
        <w:rPr>
          <w:b/>
          <w:szCs w:val="20"/>
        </w:rPr>
      </w:pPr>
      <w:r w:rsidRPr="00363A29">
        <w:rPr>
          <w:b/>
          <w:szCs w:val="20"/>
        </w:rPr>
        <w:t>IX</w:t>
      </w:r>
      <w:r w:rsidR="003F3F15" w:rsidRPr="00363A29">
        <w:rPr>
          <w:b/>
          <w:szCs w:val="20"/>
        </w:rPr>
        <w:t>. Findings</w:t>
      </w:r>
    </w:p>
    <w:p w:rsidR="003F3F15" w:rsidRPr="001B62AD" w:rsidRDefault="003F3F15" w:rsidP="00577EB2">
      <w:pPr>
        <w:suppressAutoHyphens w:val="0"/>
        <w:autoSpaceDN/>
        <w:spacing w:beforeLines="1" w:afterLines="1"/>
        <w:jc w:val="both"/>
        <w:textAlignment w:val="auto"/>
        <w:rPr>
          <w:szCs w:val="20"/>
        </w:rPr>
      </w:pPr>
    </w:p>
    <w:p w:rsidR="00120846" w:rsidRPr="001B62AD" w:rsidRDefault="00120846" w:rsidP="00744148">
      <w:pPr>
        <w:pStyle w:val="NormalWeb"/>
        <w:shd w:val="clear" w:color="auto" w:fill="FFFFFF"/>
        <w:spacing w:before="2" w:after="2" w:line="360" w:lineRule="auto"/>
        <w:jc w:val="both"/>
        <w:rPr>
          <w:szCs w:val="20"/>
        </w:rPr>
      </w:pPr>
      <w:r w:rsidRPr="001B62AD">
        <w:t>From the above</w:t>
      </w:r>
      <w:r w:rsidR="003C2491">
        <w:t xml:space="preserve"> discussion of the BITs and </w:t>
      </w:r>
      <w:r w:rsidRPr="001B62AD">
        <w:t>tabl</w:t>
      </w:r>
      <w:r w:rsidR="003F3F15" w:rsidRPr="001B62AD">
        <w:t>e</w:t>
      </w:r>
      <w:r w:rsidR="003C2491">
        <w:t>-2</w:t>
      </w:r>
      <w:r w:rsidR="00224A43">
        <w:t xml:space="preserve"> to 5</w:t>
      </w:r>
      <w:r w:rsidR="003F3F15" w:rsidRPr="001B62AD">
        <w:t xml:space="preserve">, it can be seen that </w:t>
      </w:r>
      <w:r w:rsidR="00983D29">
        <w:t>only</w:t>
      </w:r>
      <w:r w:rsidR="00224A43">
        <w:t xml:space="preserve"> few BITs has specific reference to environmental protection. Out of 40 BITs only</w:t>
      </w:r>
      <w:r w:rsidR="00983D29">
        <w:t xml:space="preserve"> </w:t>
      </w:r>
      <w:r w:rsidR="00224A43">
        <w:t>7 of them (</w:t>
      </w:r>
      <w:r w:rsidR="003F3F15" w:rsidRPr="001B62AD">
        <w:t>Bangladesh</w:t>
      </w:r>
      <w:r w:rsidR="00983D29">
        <w:t xml:space="preserve">-Denmark, </w:t>
      </w:r>
      <w:r w:rsidR="00224A43" w:rsidRPr="001B62AD">
        <w:t>Bangladesh</w:t>
      </w:r>
      <w:r w:rsidR="00224A43">
        <w:t xml:space="preserve">-Turkey, </w:t>
      </w:r>
      <w:r w:rsidR="00224A43" w:rsidRPr="001B62AD">
        <w:t>Bangladesh</w:t>
      </w:r>
      <w:r w:rsidR="00224A43">
        <w:t xml:space="preserve">-UAE, </w:t>
      </w:r>
      <w:r w:rsidR="003F3F15" w:rsidRPr="001B62AD">
        <w:t>Malaysia</w:t>
      </w:r>
      <w:r w:rsidR="00983D29">
        <w:t>-Germany</w:t>
      </w:r>
      <w:r w:rsidR="00224A43">
        <w:t>, USA-Albania, USA-Jordan and USA-Uzbekistan)</w:t>
      </w:r>
      <w:r w:rsidR="003F3F15" w:rsidRPr="001B62AD">
        <w:t xml:space="preserve"> </w:t>
      </w:r>
      <w:r w:rsidR="003F61D0">
        <w:t xml:space="preserve">or 2.8% </w:t>
      </w:r>
      <w:r w:rsidR="003C2491">
        <w:rPr>
          <w:rFonts w:eastAsia="Calibri"/>
          <w:lang w:eastAsia="en-US"/>
        </w:rPr>
        <w:t xml:space="preserve">has specific reference to </w:t>
      </w:r>
      <w:r w:rsidR="00E73738">
        <w:t>environmental protection</w:t>
      </w:r>
      <w:r w:rsidR="003C2491">
        <w:rPr>
          <w:rFonts w:eastAsia="Calibri"/>
          <w:lang w:eastAsia="en-US"/>
        </w:rPr>
        <w:t xml:space="preserve">. </w:t>
      </w:r>
      <w:r w:rsidR="005C16B4">
        <w:rPr>
          <w:rFonts w:eastAsia="Calibri"/>
          <w:lang w:eastAsia="en-US"/>
        </w:rPr>
        <w:t xml:space="preserve">Apart from these </w:t>
      </w:r>
      <w:r w:rsidR="002C4BA4">
        <w:rPr>
          <w:rFonts w:eastAsia="Calibri"/>
          <w:lang w:eastAsia="en-US"/>
        </w:rPr>
        <w:t>seven</w:t>
      </w:r>
      <w:r w:rsidR="005C16B4">
        <w:rPr>
          <w:rFonts w:eastAsia="Calibri"/>
          <w:lang w:eastAsia="en-US"/>
        </w:rPr>
        <w:t xml:space="preserve"> BITs, rest has no specific reference to </w:t>
      </w:r>
      <w:r w:rsidR="00E73738">
        <w:t>environmental protection</w:t>
      </w:r>
      <w:r w:rsidR="005C16B4">
        <w:rPr>
          <w:rFonts w:eastAsia="Calibri"/>
          <w:lang w:eastAsia="en-US"/>
        </w:rPr>
        <w:t xml:space="preserve">. </w:t>
      </w:r>
      <w:r w:rsidR="003C2491">
        <w:rPr>
          <w:rFonts w:eastAsia="Calibri"/>
          <w:lang w:eastAsia="en-US"/>
        </w:rPr>
        <w:t xml:space="preserve">All the BITs </w:t>
      </w:r>
      <w:r w:rsidRPr="001B62AD">
        <w:t xml:space="preserve">mainly cover dispute settlement mechanism and </w:t>
      </w:r>
      <w:r w:rsidR="008921CB" w:rsidRPr="001B62AD">
        <w:rPr>
          <w:szCs w:val="20"/>
        </w:rPr>
        <w:t xml:space="preserve">all of them </w:t>
      </w:r>
      <w:r w:rsidR="00DE59F8" w:rsidRPr="001B62AD">
        <w:rPr>
          <w:szCs w:val="20"/>
        </w:rPr>
        <w:t>have</w:t>
      </w:r>
      <w:r w:rsidR="008921CB" w:rsidRPr="001B62AD">
        <w:rPr>
          <w:szCs w:val="20"/>
        </w:rPr>
        <w:t xml:space="preserve"> specific provisions for </w:t>
      </w:r>
      <w:r w:rsidR="00BF0B77" w:rsidRPr="001B62AD">
        <w:rPr>
          <w:szCs w:val="20"/>
        </w:rPr>
        <w:t xml:space="preserve">full and adequate protection and security, </w:t>
      </w:r>
      <w:r w:rsidR="008921CB" w:rsidRPr="001B62AD">
        <w:rPr>
          <w:szCs w:val="20"/>
        </w:rPr>
        <w:t>fair and equitable treatment, most-favoured nation treatment, national treatment, compensation for expropriation and nationalization</w:t>
      </w:r>
      <w:r w:rsidR="00BF0B77" w:rsidRPr="001B62AD">
        <w:rPr>
          <w:szCs w:val="20"/>
        </w:rPr>
        <w:t xml:space="preserve"> as well as oth</w:t>
      </w:r>
      <w:r w:rsidR="00DE59F8" w:rsidRPr="001B62AD">
        <w:rPr>
          <w:szCs w:val="20"/>
        </w:rPr>
        <w:t>er benefits for the foreign investors.</w:t>
      </w:r>
    </w:p>
    <w:p w:rsidR="00E9670A" w:rsidRDefault="00E9670A" w:rsidP="00E9670A">
      <w:pPr>
        <w:rPr>
          <w:b/>
        </w:rPr>
      </w:pPr>
    </w:p>
    <w:p w:rsidR="00E9670A" w:rsidRPr="00363A29" w:rsidRDefault="00363A29" w:rsidP="00E9670A">
      <w:r w:rsidRPr="00363A29">
        <w:rPr>
          <w:b/>
        </w:rPr>
        <w:t>X</w:t>
      </w:r>
      <w:r w:rsidR="00E9670A" w:rsidRPr="00363A29">
        <w:rPr>
          <w:b/>
        </w:rPr>
        <w:t xml:space="preserve">. Importance of protecting environment in </w:t>
      </w:r>
      <w:r w:rsidR="00E9670A" w:rsidRPr="00363A29">
        <w:rPr>
          <w:b/>
          <w:szCs w:val="20"/>
        </w:rPr>
        <w:t>Bangladesh</w:t>
      </w:r>
    </w:p>
    <w:p w:rsidR="00E9670A" w:rsidRPr="008A59A3" w:rsidRDefault="00E9670A" w:rsidP="008A59A3">
      <w:pPr>
        <w:spacing w:line="360" w:lineRule="auto"/>
        <w:jc w:val="both"/>
      </w:pPr>
      <w:r w:rsidRPr="00053337">
        <w:t>In Bangladesh, there are many multinational enterprises (MNEs) who brought banned or outdated technologies from their home countries, as a result, damaging the environment significantly.</w:t>
      </w:r>
      <w:r w:rsidRPr="00053337">
        <w:rPr>
          <w:rStyle w:val="FootnoteReference"/>
        </w:rPr>
        <w:footnoteReference w:id="85"/>
      </w:r>
      <w:r w:rsidRPr="00053337">
        <w:t xml:space="preserve"> The </w:t>
      </w:r>
      <w:r w:rsidRPr="00053337">
        <w:rPr>
          <w:szCs w:val="288"/>
          <w:shd w:val="clear" w:color="auto" w:fill="FFFFFF"/>
        </w:rPr>
        <w:t>Foreign Private Investment (Promotion and Protection) Act (FPIA) 1980 or National Industrial Policy (NIP) 201</w:t>
      </w:r>
      <w:r w:rsidR="008A59A3">
        <w:rPr>
          <w:szCs w:val="288"/>
          <w:shd w:val="clear" w:color="auto" w:fill="FFFFFF"/>
        </w:rPr>
        <w:t>0</w:t>
      </w:r>
      <w:r w:rsidRPr="00053337">
        <w:t xml:space="preserve"> or even bilateral investment treaties (BITs) do not impose an environmental requirement as an entry conditions for foreign investors. Article </w:t>
      </w:r>
      <w:r>
        <w:t>6</w:t>
      </w:r>
      <w:r w:rsidRPr="00053337">
        <w:t xml:space="preserve"> of the Bangladesh Environment Conservation Act </w:t>
      </w:r>
      <w:r>
        <w:t>2010</w:t>
      </w:r>
      <w:r w:rsidRPr="00053337">
        <w:t xml:space="preserve"> simply requires investors to submit an Environmental Impact Assessment report in order to obtain an environmental clearance</w:t>
      </w:r>
      <w:r>
        <w:t xml:space="preserve"> </w:t>
      </w:r>
      <w:r w:rsidRPr="00053337">
        <w:t>certificate from the Department of Environment.</w:t>
      </w:r>
      <w:r w:rsidRPr="00053337">
        <w:rPr>
          <w:rStyle w:val="FootnoteReference"/>
        </w:rPr>
        <w:footnoteReference w:id="86"/>
      </w:r>
      <w:r w:rsidRPr="00053337">
        <w:t xml:space="preserve"> </w:t>
      </w:r>
      <w:r>
        <w:t xml:space="preserve">Most of the </w:t>
      </w:r>
      <w:r w:rsidRPr="00053337">
        <w:t>Bangladesh signed BITs and MIAs also lacks specific reference of protecting environment.</w:t>
      </w:r>
      <w:r w:rsidRPr="00053337">
        <w:rPr>
          <w:rStyle w:val="FootnoteReference"/>
        </w:rPr>
        <w:footnoteReference w:id="87"/>
      </w:r>
    </w:p>
    <w:p w:rsidR="005F4599" w:rsidRDefault="005F4599" w:rsidP="005F4599">
      <w:pPr>
        <w:spacing w:after="0"/>
        <w:rPr>
          <w:b/>
        </w:rPr>
      </w:pPr>
    </w:p>
    <w:p w:rsidR="00E9670A" w:rsidRPr="005F4599" w:rsidRDefault="005F4599" w:rsidP="00E9670A">
      <w:r w:rsidRPr="005F4599">
        <w:rPr>
          <w:b/>
        </w:rPr>
        <w:t>X</w:t>
      </w:r>
      <w:r w:rsidR="00E9670A" w:rsidRPr="005F4599">
        <w:rPr>
          <w:b/>
        </w:rPr>
        <w:t>I. Importance of protecting environment in Malaysia</w:t>
      </w:r>
    </w:p>
    <w:p w:rsidR="00E9670A" w:rsidRPr="00053337" w:rsidRDefault="00E9670A" w:rsidP="00E9670A">
      <w:pPr>
        <w:spacing w:before="120" w:after="0" w:line="360" w:lineRule="auto"/>
        <w:jc w:val="both"/>
        <w:rPr>
          <w:i/>
          <w:szCs w:val="20"/>
          <w:u w:val="single"/>
          <w:lang w:val="en-GB"/>
        </w:rPr>
      </w:pPr>
      <w:r w:rsidRPr="00053337">
        <w:t xml:space="preserve">In </w:t>
      </w:r>
      <w:r>
        <w:t>Malaysia</w:t>
      </w:r>
      <w:r w:rsidRPr="00053337">
        <w:t xml:space="preserve">, </w:t>
      </w:r>
      <w:r>
        <w:t>i</w:t>
      </w:r>
      <w:r w:rsidRPr="00053337">
        <w:t xml:space="preserve">t has been reported that there were 149 cases of oil spill in Malaysian waters </w:t>
      </w:r>
      <w:proofErr w:type="gramStart"/>
      <w:r w:rsidRPr="00053337">
        <w:t>between 2009 to 2017</w:t>
      </w:r>
      <w:proofErr w:type="gramEnd"/>
      <w:r w:rsidRPr="00053337">
        <w:rPr>
          <w:szCs w:val="19"/>
          <w:shd w:val="clear" w:color="auto" w:fill="FFFFFF"/>
          <w:lang w:val="en-GB"/>
        </w:rPr>
        <w:t>.</w:t>
      </w:r>
      <w:r w:rsidRPr="00053337">
        <w:rPr>
          <w:rStyle w:val="FootnoteReference"/>
          <w:szCs w:val="19"/>
          <w:shd w:val="clear" w:color="auto" w:fill="FFFFFF"/>
          <w:lang w:val="en-GB"/>
        </w:rPr>
        <w:footnoteReference w:id="88"/>
      </w:r>
      <w:r w:rsidRPr="00053337">
        <w:rPr>
          <w:szCs w:val="19"/>
          <w:shd w:val="clear" w:color="auto" w:fill="FFFFFF"/>
          <w:lang w:val="en-GB"/>
        </w:rPr>
        <w:t xml:space="preserve"> The foreign investors are concerned to maximise their profit and takes less care about the degradation of the environment, for example – dumping of hazardous waste by Asia Rare Earths – a subsidiary of Mitshubishi in Malaysia. During the last decade, projects such as Bakun Dam, Kuala Lumpur Outer Ring Road, Forest Plantation Development, Empire Residence Development, Pan Borneo Highway created controversies and completed with the sacrificing the natural forest.</w:t>
      </w:r>
      <w:r w:rsidRPr="00053337">
        <w:rPr>
          <w:rStyle w:val="FootnoteReference"/>
          <w:szCs w:val="19"/>
          <w:shd w:val="clear" w:color="auto" w:fill="FFFFFF"/>
          <w:lang w:val="en-GB"/>
        </w:rPr>
        <w:footnoteReference w:id="89"/>
      </w:r>
      <w:r w:rsidRPr="00053337">
        <w:rPr>
          <w:szCs w:val="19"/>
          <w:shd w:val="clear" w:color="auto" w:fill="FFFFFF"/>
          <w:lang w:val="en-GB"/>
        </w:rPr>
        <w:t xml:space="preserve"> </w:t>
      </w:r>
    </w:p>
    <w:p w:rsidR="00E9670A" w:rsidRPr="00053337" w:rsidRDefault="00E9670A" w:rsidP="00E9670A">
      <w:pPr>
        <w:spacing w:before="120" w:after="0" w:line="360" w:lineRule="auto"/>
        <w:jc w:val="both"/>
        <w:rPr>
          <w:szCs w:val="19"/>
          <w:shd w:val="clear" w:color="auto" w:fill="FFFFFF"/>
          <w:lang w:val="en-GB"/>
        </w:rPr>
      </w:pPr>
      <w:r w:rsidRPr="00053337">
        <w:rPr>
          <w:szCs w:val="19"/>
          <w:shd w:val="clear" w:color="auto" w:fill="FFFFFF"/>
          <w:lang w:val="en-GB"/>
        </w:rPr>
        <w:t>During the screening of investment, the relevant authority studies the impact of the FDI on environment before giving permission for the entry of the FDI. The authority will refuse permission if the effects on the environment are too serious but the environmental standards in Malaysia are not high like many developed countries.</w:t>
      </w:r>
      <w:r w:rsidRPr="00053337">
        <w:rPr>
          <w:rStyle w:val="FootnoteReference"/>
          <w:szCs w:val="19"/>
          <w:shd w:val="clear" w:color="auto" w:fill="FFFFFF"/>
          <w:lang w:val="en-GB"/>
        </w:rPr>
        <w:footnoteReference w:id="90"/>
      </w:r>
      <w:r w:rsidRPr="00053337">
        <w:rPr>
          <w:szCs w:val="19"/>
          <w:shd w:val="clear" w:color="auto" w:fill="FFFFFF"/>
          <w:lang w:val="en-GB"/>
        </w:rPr>
        <w:t xml:space="preserve"> When there is a definite clash between the protection of the environment and FDI, arbitral tribunals usually decides in favour of investment protection.</w:t>
      </w:r>
      <w:r w:rsidRPr="00053337">
        <w:rPr>
          <w:rStyle w:val="FootnoteReference"/>
          <w:szCs w:val="19"/>
          <w:shd w:val="clear" w:color="auto" w:fill="FFFFFF"/>
          <w:lang w:val="en-GB"/>
        </w:rPr>
        <w:footnoteReference w:id="91"/>
      </w:r>
      <w:r w:rsidRPr="00053337">
        <w:rPr>
          <w:szCs w:val="19"/>
          <w:shd w:val="clear" w:color="auto" w:fill="FFFFFF"/>
          <w:lang w:val="en-GB"/>
        </w:rPr>
        <w:t xml:space="preserve"> It is also difficult to determine whether the motive behind the interference is concern for the environment or whether the interference is a protective measure designed to keep foreigners out of the economy.</w:t>
      </w:r>
      <w:r w:rsidRPr="00053337">
        <w:rPr>
          <w:rStyle w:val="FootnoteReference"/>
          <w:szCs w:val="19"/>
          <w:shd w:val="clear" w:color="auto" w:fill="FFFFFF"/>
          <w:lang w:val="en-GB"/>
        </w:rPr>
        <w:footnoteReference w:id="92"/>
      </w:r>
      <w:r w:rsidRPr="00053337">
        <w:rPr>
          <w:szCs w:val="19"/>
          <w:shd w:val="clear" w:color="auto" w:fill="FFFFFF"/>
          <w:lang w:val="en-GB"/>
        </w:rPr>
        <w:t xml:space="preserve"> After granting permission of entry, if the authority interferes, then it becomes more problematic because the authority must have the weight of rhetoric as well as principle behind it to support such interference.</w:t>
      </w:r>
      <w:r w:rsidRPr="00053337">
        <w:rPr>
          <w:rStyle w:val="FootnoteReference"/>
          <w:szCs w:val="19"/>
          <w:shd w:val="clear" w:color="auto" w:fill="FFFFFF"/>
          <w:lang w:val="en-GB"/>
        </w:rPr>
        <w:footnoteReference w:id="93"/>
      </w:r>
      <w:r w:rsidRPr="00053337">
        <w:rPr>
          <w:szCs w:val="19"/>
          <w:shd w:val="clear" w:color="auto" w:fill="FFFFFF"/>
          <w:lang w:val="en-GB"/>
        </w:rPr>
        <w:t xml:space="preserve"> The Environmental Quality Act 1974 seems insufficient to deal with these new and complex environmental issues as well as it have no provision regarding sustainable development.</w:t>
      </w:r>
      <w:r w:rsidRPr="00053337">
        <w:rPr>
          <w:rStyle w:val="FootnoteReference"/>
          <w:szCs w:val="19"/>
          <w:shd w:val="clear" w:color="auto" w:fill="FFFFFF"/>
          <w:lang w:val="en-GB"/>
        </w:rPr>
        <w:footnoteReference w:id="94"/>
      </w:r>
      <w:r w:rsidRPr="00053337">
        <w:rPr>
          <w:szCs w:val="19"/>
          <w:shd w:val="clear" w:color="auto" w:fill="FFFFFF"/>
          <w:lang w:val="en-GB"/>
        </w:rPr>
        <w:t xml:space="preserve"> Moreover, apart from Malaysia-Germany BIT, other bilateral investment treaties signed by Malaysia has no specific reference to environmental protection.</w:t>
      </w:r>
      <w:r w:rsidRPr="00053337">
        <w:rPr>
          <w:rStyle w:val="FootnoteReference"/>
          <w:szCs w:val="19"/>
          <w:shd w:val="clear" w:color="auto" w:fill="FFFFFF"/>
          <w:lang w:val="en-GB"/>
        </w:rPr>
        <w:footnoteReference w:id="95"/>
      </w:r>
    </w:p>
    <w:p w:rsidR="0093017E" w:rsidRDefault="0093017E" w:rsidP="005F4599">
      <w:pPr>
        <w:spacing w:after="0" w:line="360" w:lineRule="auto"/>
        <w:jc w:val="both"/>
        <w:rPr>
          <w:b/>
        </w:rPr>
      </w:pPr>
    </w:p>
    <w:p w:rsidR="0093017E" w:rsidRPr="005F4599" w:rsidRDefault="0093017E" w:rsidP="0093017E">
      <w:pPr>
        <w:spacing w:line="360" w:lineRule="auto"/>
        <w:jc w:val="both"/>
        <w:rPr>
          <w:b/>
        </w:rPr>
      </w:pPr>
      <w:r w:rsidRPr="005F4599">
        <w:rPr>
          <w:b/>
        </w:rPr>
        <w:t>X</w:t>
      </w:r>
      <w:r w:rsidR="005F4599" w:rsidRPr="005F4599">
        <w:rPr>
          <w:b/>
        </w:rPr>
        <w:t>II</w:t>
      </w:r>
      <w:r w:rsidRPr="005F4599">
        <w:rPr>
          <w:b/>
        </w:rPr>
        <w:t xml:space="preserve">. The </w:t>
      </w:r>
      <w:r w:rsidR="000A0F7D" w:rsidRPr="005F4599">
        <w:rPr>
          <w:b/>
        </w:rPr>
        <w:t xml:space="preserve">United States Federal </w:t>
      </w:r>
      <w:r w:rsidRPr="005F4599">
        <w:rPr>
          <w:b/>
        </w:rPr>
        <w:t>Environment</w:t>
      </w:r>
      <w:r w:rsidR="000A0F7D" w:rsidRPr="005F4599">
        <w:rPr>
          <w:b/>
        </w:rPr>
        <w:t xml:space="preserve">al Statutes </w:t>
      </w:r>
    </w:p>
    <w:p w:rsidR="00A63CE4" w:rsidRPr="00E6004E" w:rsidRDefault="00A63CE4" w:rsidP="00E6004E">
      <w:pPr>
        <w:spacing w:after="0" w:line="360" w:lineRule="auto"/>
        <w:jc w:val="both"/>
      </w:pPr>
      <w:r w:rsidRPr="00E6004E">
        <w:rPr>
          <w:shd w:val="clear" w:color="auto" w:fill="FFFFFF"/>
        </w:rPr>
        <w:t>Consistent with the federal statutes that they administer, US federal agencies promulgate regulations in the </w:t>
      </w:r>
      <w:hyperlink r:id="rId6" w:history="1">
        <w:r w:rsidRPr="00E6004E">
          <w:rPr>
            <w:rStyle w:val="Hyperlink"/>
            <w:color w:val="auto"/>
            <w:u w:val="none"/>
            <w:shd w:val="clear" w:color="auto" w:fill="FFFFFF"/>
          </w:rPr>
          <w:t>Code of Federal Regulations</w:t>
        </w:r>
      </w:hyperlink>
      <w:r w:rsidRPr="00E6004E">
        <w:rPr>
          <w:shd w:val="clear" w:color="auto" w:fill="FFFFFF"/>
        </w:rPr>
        <w:t> that fill out the broad programs enacted by Congress. Primary among these is </w:t>
      </w:r>
      <w:hyperlink r:id="rId7" w:history="1">
        <w:r w:rsidRPr="00E6004E">
          <w:rPr>
            <w:rStyle w:val="Hyperlink"/>
            <w:color w:val="auto"/>
            <w:u w:val="none"/>
            <w:shd w:val="clear" w:color="auto" w:fill="FFFFFF"/>
          </w:rPr>
          <w:t>Title 40 of the Code of Federal Regulations</w:t>
        </w:r>
      </w:hyperlink>
      <w:r w:rsidRPr="00E6004E">
        <w:rPr>
          <w:shd w:val="clear" w:color="auto" w:fill="FFFFFF"/>
        </w:rPr>
        <w:t>,</w:t>
      </w:r>
      <w:r w:rsidRPr="00E6004E">
        <w:rPr>
          <w:rStyle w:val="FootnoteReference"/>
          <w:shd w:val="clear" w:color="auto" w:fill="FFFFFF"/>
        </w:rPr>
        <w:footnoteReference w:id="96"/>
      </w:r>
      <w:r w:rsidRPr="00E6004E">
        <w:rPr>
          <w:shd w:val="clear" w:color="auto" w:fill="FFFFFF"/>
        </w:rPr>
        <w:t xml:space="preserve"> containing the regulations of the </w:t>
      </w:r>
      <w:hyperlink r:id="rId8" w:history="1">
        <w:r w:rsidRPr="00E6004E">
          <w:rPr>
            <w:rStyle w:val="Hyperlink"/>
            <w:color w:val="auto"/>
            <w:u w:val="none"/>
            <w:shd w:val="clear" w:color="auto" w:fill="FFFFFF"/>
          </w:rPr>
          <w:t>Environmental Protection Agency</w:t>
        </w:r>
      </w:hyperlink>
      <w:r w:rsidRPr="00E6004E">
        <w:rPr>
          <w:shd w:val="clear" w:color="auto" w:fill="FFFFFF"/>
        </w:rPr>
        <w:t> (EPA). Other important CFR sections include Title 10 (energy), Title 18 (Conservation of Power and Water Resources), Title 21 (Food and Drugs), Title 33 (Navigable Waters), Title 36 (Parks, Forests and Public Property), Title 43 (Public Lands: Interior) and Title 50 (Wildlife and Fisheries).</w:t>
      </w:r>
    </w:p>
    <w:p w:rsidR="00E6004E" w:rsidRDefault="00E6004E" w:rsidP="00E6004E">
      <w:pPr>
        <w:spacing w:after="0" w:line="360" w:lineRule="auto"/>
        <w:jc w:val="both"/>
      </w:pPr>
    </w:p>
    <w:p w:rsidR="00A63CE4" w:rsidRPr="00E6004E" w:rsidRDefault="00A63CE4" w:rsidP="00E6004E">
      <w:pPr>
        <w:spacing w:after="0" w:line="360" w:lineRule="auto"/>
        <w:jc w:val="both"/>
      </w:pPr>
      <w:r w:rsidRPr="00E6004E">
        <w:rPr>
          <w:shd w:val="clear" w:color="auto" w:fill="FFFFFF"/>
        </w:rPr>
        <w:t>The federal and state judiciaries have played an important role in the development of environmental law in the United States, in many cases resolving significant controversy regarding the application of federal environmental laws in favor of environmental interests. The decisions of the </w:t>
      </w:r>
      <w:hyperlink r:id="rId9" w:history="1">
        <w:r w:rsidRPr="00E6004E">
          <w:rPr>
            <w:rStyle w:val="Hyperlink"/>
            <w:color w:val="auto"/>
            <w:u w:val="none"/>
            <w:shd w:val="clear" w:color="auto" w:fill="FFFFFF"/>
          </w:rPr>
          <w:t>Supreme Court</w:t>
        </w:r>
      </w:hyperlink>
      <w:r w:rsidRPr="00E6004E">
        <w:rPr>
          <w:shd w:val="clear" w:color="auto" w:fill="FFFFFF"/>
        </w:rPr>
        <w:t> in cases such as </w:t>
      </w:r>
      <w:r w:rsidRPr="00E6004E">
        <w:rPr>
          <w:i/>
          <w:shd w:val="clear" w:color="auto" w:fill="FFFFFF"/>
        </w:rPr>
        <w:t>Calvert Cliffs Coordinating Committee v. U.S. Atomic Energy Commission</w:t>
      </w:r>
      <w:r w:rsidRPr="00E6004E">
        <w:rPr>
          <w:rStyle w:val="FootnoteReference"/>
          <w:i/>
          <w:shd w:val="clear" w:color="auto" w:fill="FFFFFF"/>
        </w:rPr>
        <w:footnoteReference w:id="97"/>
      </w:r>
      <w:r w:rsidRPr="00E6004E">
        <w:rPr>
          <w:shd w:val="clear" w:color="auto" w:fill="FFFFFF"/>
        </w:rPr>
        <w:t xml:space="preserve"> (broadly reading the procedural </w:t>
      </w:r>
      <w:r w:rsidRPr="005C786B">
        <w:rPr>
          <w:shd w:val="clear" w:color="auto" w:fill="FFFFFF"/>
        </w:rPr>
        <w:t>requirements of NEPA), </w:t>
      </w:r>
      <w:hyperlink r:id="rId10" w:history="1">
        <w:r w:rsidRPr="005C786B">
          <w:rPr>
            <w:rStyle w:val="Hyperlink"/>
            <w:i/>
            <w:color w:val="auto"/>
            <w:u w:val="none"/>
            <w:shd w:val="clear" w:color="auto" w:fill="FFFFFF"/>
          </w:rPr>
          <w:t>Tennessee Valley Authority v. Hill</w:t>
        </w:r>
      </w:hyperlink>
      <w:r w:rsidRPr="005C786B">
        <w:rPr>
          <w:shd w:val="clear" w:color="auto" w:fill="FFFFFF"/>
        </w:rPr>
        <w:t> </w:t>
      </w:r>
      <w:r w:rsidRPr="005C786B">
        <w:rPr>
          <w:rStyle w:val="FootnoteReference"/>
          <w:shd w:val="clear" w:color="auto" w:fill="FFFFFF"/>
        </w:rPr>
        <w:footnoteReference w:id="98"/>
      </w:r>
      <w:r w:rsidR="005C786B">
        <w:rPr>
          <w:shd w:val="clear" w:color="auto" w:fill="FFFFFF"/>
        </w:rPr>
        <w:t xml:space="preserve"> </w:t>
      </w:r>
      <w:r w:rsidRPr="005C786B">
        <w:rPr>
          <w:shd w:val="clear" w:color="auto" w:fill="FFFFFF"/>
        </w:rPr>
        <w:t>(broadly reading</w:t>
      </w:r>
      <w:r w:rsidRPr="00E6004E">
        <w:rPr>
          <w:shd w:val="clear" w:color="auto" w:fill="FFFFFF"/>
        </w:rPr>
        <w:t xml:space="preserve"> the </w:t>
      </w:r>
      <w:hyperlink r:id="rId11" w:history="1">
        <w:r w:rsidRPr="00E6004E">
          <w:rPr>
            <w:rStyle w:val="Hyperlink"/>
            <w:color w:val="auto"/>
            <w:u w:val="none"/>
            <w:shd w:val="clear" w:color="auto" w:fill="FFFFFF"/>
          </w:rPr>
          <w:t>Endangered Species Act</w:t>
        </w:r>
      </w:hyperlink>
      <w:r w:rsidRPr="00E6004E">
        <w:rPr>
          <w:shd w:val="clear" w:color="auto" w:fill="FFFFFF"/>
        </w:rPr>
        <w:t xml:space="preserve">), </w:t>
      </w:r>
      <w:r w:rsidR="00AF4555">
        <w:rPr>
          <w:shd w:val="clear" w:color="auto" w:fill="FFFFFF"/>
        </w:rPr>
        <w:t xml:space="preserve">and </w:t>
      </w:r>
      <w:r w:rsidRPr="00E6004E">
        <w:rPr>
          <w:shd w:val="clear" w:color="auto" w:fill="FFFFFF"/>
        </w:rPr>
        <w:t>more recently, </w:t>
      </w:r>
      <w:hyperlink r:id="rId12" w:history="1">
        <w:r w:rsidRPr="00E6004E">
          <w:rPr>
            <w:rStyle w:val="Hyperlink"/>
            <w:i/>
            <w:color w:val="auto"/>
            <w:u w:val="none"/>
            <w:shd w:val="clear" w:color="auto" w:fill="FFFFFF"/>
          </w:rPr>
          <w:t>Massachusetts v. EPA</w:t>
        </w:r>
      </w:hyperlink>
      <w:r w:rsidRPr="00E6004E">
        <w:rPr>
          <w:rStyle w:val="FootnoteReference"/>
          <w:i/>
          <w:shd w:val="clear" w:color="auto" w:fill="FFFFFF"/>
        </w:rPr>
        <w:footnoteReference w:id="99"/>
      </w:r>
      <w:r w:rsidRPr="00E6004E">
        <w:rPr>
          <w:shd w:val="clear" w:color="auto" w:fill="FFFFFF"/>
        </w:rPr>
        <w:t> (requiring EPA to reconsider </w:t>
      </w:r>
      <w:hyperlink r:id="rId13" w:history="1">
        <w:r w:rsidRPr="00E6004E">
          <w:rPr>
            <w:rStyle w:val="Hyperlink"/>
            <w:color w:val="auto"/>
            <w:u w:val="none"/>
            <w:shd w:val="clear" w:color="auto" w:fill="FFFFFF"/>
          </w:rPr>
          <w:t>regulation of greenhouse gases under the Clean Air Act</w:t>
        </w:r>
      </w:hyperlink>
      <w:r w:rsidRPr="00E6004E">
        <w:rPr>
          <w:shd w:val="clear" w:color="auto" w:fill="FFFFFF"/>
        </w:rPr>
        <w:t>) have had policy impacts far beyond the facts of the particular case.</w:t>
      </w:r>
    </w:p>
    <w:p w:rsidR="00120846" w:rsidRPr="001B62AD" w:rsidRDefault="00120846" w:rsidP="0008320B"/>
    <w:p w:rsidR="002D0E30" w:rsidRPr="005965D2" w:rsidRDefault="005965D2" w:rsidP="0008320B">
      <w:pPr>
        <w:rPr>
          <w:b/>
        </w:rPr>
      </w:pPr>
      <w:r w:rsidRPr="005965D2">
        <w:rPr>
          <w:b/>
        </w:rPr>
        <w:t>XII</w:t>
      </w:r>
      <w:r w:rsidR="00A76A52" w:rsidRPr="005965D2">
        <w:rPr>
          <w:b/>
        </w:rPr>
        <w:t>I</w:t>
      </w:r>
      <w:r w:rsidR="00C7057D" w:rsidRPr="005965D2">
        <w:rPr>
          <w:b/>
        </w:rPr>
        <w:t>. Recommendation</w:t>
      </w:r>
    </w:p>
    <w:p w:rsidR="006761E6" w:rsidRDefault="002D0E30" w:rsidP="00744148">
      <w:pPr>
        <w:pStyle w:val="NormalWeb"/>
        <w:shd w:val="clear" w:color="auto" w:fill="FFFFFF"/>
        <w:spacing w:before="2" w:after="2" w:line="360" w:lineRule="auto"/>
        <w:jc w:val="both"/>
      </w:pPr>
      <w:r w:rsidRPr="001B62AD">
        <w:t xml:space="preserve">As can be seen from the above </w:t>
      </w:r>
      <w:r w:rsidR="0023355F" w:rsidRPr="001B62AD">
        <w:t>findings</w:t>
      </w:r>
      <w:r w:rsidRPr="001B62AD">
        <w:t xml:space="preserve"> that </w:t>
      </w:r>
      <w:r w:rsidR="006B6E58">
        <w:t xml:space="preserve">most of the </w:t>
      </w:r>
      <w:r w:rsidRPr="001B62AD">
        <w:t xml:space="preserve">Bangladesh and Malaysia </w:t>
      </w:r>
      <w:r w:rsidR="006B7E03" w:rsidRPr="001B62AD">
        <w:t>BITs</w:t>
      </w:r>
      <w:r w:rsidR="00744148">
        <w:t xml:space="preserve"> lacks to cover </w:t>
      </w:r>
      <w:r w:rsidR="005C16B4">
        <w:rPr>
          <w:rFonts w:eastAsia="Calibri"/>
          <w:lang w:eastAsia="en-US"/>
        </w:rPr>
        <w:t>environmental issue</w:t>
      </w:r>
      <w:r w:rsidR="00744148">
        <w:rPr>
          <w:rFonts w:eastAsia="Calibri"/>
          <w:szCs w:val="20"/>
          <w:lang w:eastAsia="en-US"/>
        </w:rPr>
        <w:t xml:space="preserve">. </w:t>
      </w:r>
      <w:r w:rsidR="00744148">
        <w:t>I</w:t>
      </w:r>
      <w:r w:rsidR="00744148" w:rsidRPr="001B62AD">
        <w:t>n absence of any global treaty</w:t>
      </w:r>
      <w:r w:rsidR="00744148">
        <w:t>, the BITs</w:t>
      </w:r>
      <w:r w:rsidR="00744148" w:rsidRPr="00744148">
        <w:t xml:space="preserve"> </w:t>
      </w:r>
      <w:r w:rsidR="00744148" w:rsidRPr="001B62AD">
        <w:t>at present regulating the FDI</w:t>
      </w:r>
      <w:r w:rsidR="00744148">
        <w:t xml:space="preserve"> in both Bangladesh and Malaysia.</w:t>
      </w:r>
      <w:r w:rsidR="00744148">
        <w:rPr>
          <w:rStyle w:val="FootnoteReference"/>
        </w:rPr>
        <w:footnoteReference w:id="100"/>
      </w:r>
      <w:r w:rsidR="00744148">
        <w:t xml:space="preserve"> </w:t>
      </w:r>
      <w:r w:rsidR="001E7144" w:rsidRPr="001B62AD">
        <w:t xml:space="preserve">The FDI related laws are scattered and </w:t>
      </w:r>
      <w:r w:rsidR="005C16B4">
        <w:t>environmental standards are lax</w:t>
      </w:r>
      <w:r w:rsidR="001E7144" w:rsidRPr="001B62AD">
        <w:t>.</w:t>
      </w:r>
      <w:r w:rsidR="006B7E03" w:rsidRPr="001B62AD">
        <w:t xml:space="preserve"> </w:t>
      </w:r>
      <w:r w:rsidR="006761E6">
        <w:t xml:space="preserve">The </w:t>
      </w:r>
      <w:r w:rsidR="006761E6" w:rsidRPr="00053337">
        <w:t xml:space="preserve">Bangladesh Environment Conservation Act </w:t>
      </w:r>
      <w:r w:rsidR="006761E6">
        <w:t xml:space="preserve">2010 and </w:t>
      </w:r>
      <w:r w:rsidR="00505F82">
        <w:rPr>
          <w:szCs w:val="19"/>
          <w:shd w:val="clear" w:color="auto" w:fill="FFFFFF"/>
        </w:rPr>
        <w:t>t</w:t>
      </w:r>
      <w:r w:rsidR="006761E6" w:rsidRPr="00053337">
        <w:rPr>
          <w:szCs w:val="19"/>
          <w:shd w:val="clear" w:color="auto" w:fill="FFFFFF"/>
        </w:rPr>
        <w:t>he Environmental Quality Act 1974</w:t>
      </w:r>
      <w:r w:rsidR="00CE5F61">
        <w:rPr>
          <w:szCs w:val="19"/>
          <w:shd w:val="clear" w:color="auto" w:fill="FFFFFF"/>
        </w:rPr>
        <w:t xml:space="preserve"> of Malaysia fails to meet the standard maintained by the developed states like USA. From the case list of lawsuits about environmental damages, it is noticeable that most of the cases were filed in the USA, which shows the greater standard and implementation of the environmental laws.</w:t>
      </w:r>
      <w:r w:rsidR="00505F82">
        <w:rPr>
          <w:rStyle w:val="FootnoteReference"/>
          <w:szCs w:val="19"/>
          <w:shd w:val="clear" w:color="auto" w:fill="FFFFFF"/>
        </w:rPr>
        <w:footnoteReference w:id="101"/>
      </w:r>
      <w:r w:rsidR="00CE5F61">
        <w:rPr>
          <w:szCs w:val="19"/>
          <w:shd w:val="clear" w:color="auto" w:fill="FFFFFF"/>
        </w:rPr>
        <w:t xml:space="preserve"> On the other hand, </w:t>
      </w:r>
      <w:r w:rsidR="0092360E">
        <w:rPr>
          <w:szCs w:val="19"/>
          <w:shd w:val="clear" w:color="auto" w:fill="FFFFFF"/>
        </w:rPr>
        <w:t xml:space="preserve">there is no international litigation complained by either Bangladesh or Malaysia against any foreign investors in relation to environmental damages. </w:t>
      </w:r>
      <w:r w:rsidR="00542414">
        <w:rPr>
          <w:szCs w:val="19"/>
          <w:shd w:val="clear" w:color="auto" w:fill="FFFFFF"/>
        </w:rPr>
        <w:t xml:space="preserve">Therefore, this is the time when both countries should consider </w:t>
      </w:r>
      <w:r w:rsidR="00AD0C36">
        <w:rPr>
          <w:szCs w:val="19"/>
          <w:shd w:val="clear" w:color="auto" w:fill="FFFFFF"/>
        </w:rPr>
        <w:t>raising</w:t>
      </w:r>
      <w:r w:rsidR="00542414">
        <w:rPr>
          <w:szCs w:val="19"/>
          <w:shd w:val="clear" w:color="auto" w:fill="FFFFFF"/>
        </w:rPr>
        <w:t xml:space="preserve"> their environmental standards</w:t>
      </w:r>
      <w:r w:rsidR="006306C5">
        <w:rPr>
          <w:szCs w:val="19"/>
          <w:shd w:val="clear" w:color="auto" w:fill="FFFFFF"/>
        </w:rPr>
        <w:t xml:space="preserve"> into an international level, in which case, they can follow the USA Federal Environmental Statutes as a model. </w:t>
      </w:r>
    </w:p>
    <w:p w:rsidR="006761E6" w:rsidRDefault="006761E6" w:rsidP="00744148">
      <w:pPr>
        <w:pStyle w:val="NormalWeb"/>
        <w:shd w:val="clear" w:color="auto" w:fill="FFFFFF"/>
        <w:spacing w:before="2" w:after="2" w:line="360" w:lineRule="auto"/>
        <w:jc w:val="both"/>
      </w:pPr>
    </w:p>
    <w:p w:rsidR="002D0E30" w:rsidRPr="001B62AD" w:rsidRDefault="00F22A80" w:rsidP="00B361E7">
      <w:pPr>
        <w:pStyle w:val="FootnoteText"/>
        <w:spacing w:line="360" w:lineRule="auto"/>
        <w:jc w:val="both"/>
        <w:rPr>
          <w:sz w:val="24"/>
        </w:rPr>
      </w:pPr>
      <w:r>
        <w:rPr>
          <w:sz w:val="24"/>
        </w:rPr>
        <w:t>Furthermore, i</w:t>
      </w:r>
      <w:r w:rsidR="002D0E30" w:rsidRPr="001B62AD">
        <w:rPr>
          <w:sz w:val="24"/>
        </w:rPr>
        <w:t>n practice, both liberalisation and restrictive regulation could have positive and negative effects in both Bangladesh and Malaysia</w:t>
      </w:r>
      <w:r w:rsidR="00946614" w:rsidRPr="001B62AD">
        <w:rPr>
          <w:sz w:val="24"/>
        </w:rPr>
        <w:t>, so they</w:t>
      </w:r>
      <w:r w:rsidR="002D0E30" w:rsidRPr="001B62AD">
        <w:rPr>
          <w:sz w:val="24"/>
        </w:rPr>
        <w:t xml:space="preserve"> </w:t>
      </w:r>
      <w:r w:rsidR="00946614" w:rsidRPr="001B62AD">
        <w:rPr>
          <w:sz w:val="24"/>
        </w:rPr>
        <w:t>should design their</w:t>
      </w:r>
      <w:r w:rsidR="002D0E30" w:rsidRPr="001B62AD">
        <w:rPr>
          <w:sz w:val="24"/>
        </w:rPr>
        <w:t xml:space="preserve"> BITs in a balanced way to meet its peculiar needs at any particular time. </w:t>
      </w:r>
      <w:r w:rsidR="00946614" w:rsidRPr="001B62AD">
        <w:rPr>
          <w:sz w:val="24"/>
        </w:rPr>
        <w:t xml:space="preserve">Both countries should consider </w:t>
      </w:r>
      <w:r w:rsidR="00B079A1" w:rsidRPr="00B079A1">
        <w:rPr>
          <w:sz w:val="24"/>
        </w:rPr>
        <w:t>environmental protection</w:t>
      </w:r>
      <w:r w:rsidR="00B079A1" w:rsidRPr="001B62AD">
        <w:rPr>
          <w:sz w:val="24"/>
        </w:rPr>
        <w:t xml:space="preserve"> </w:t>
      </w:r>
      <w:r w:rsidR="00946614" w:rsidRPr="001B62AD">
        <w:rPr>
          <w:sz w:val="24"/>
        </w:rPr>
        <w:t>to</w:t>
      </w:r>
      <w:r w:rsidR="001E7144" w:rsidRPr="001B62AD">
        <w:rPr>
          <w:sz w:val="24"/>
        </w:rPr>
        <w:t xml:space="preserve"> insert into the BITs in order to</w:t>
      </w:r>
      <w:r w:rsidR="00946614" w:rsidRPr="001B62AD">
        <w:rPr>
          <w:sz w:val="24"/>
        </w:rPr>
        <w:t xml:space="preserve"> protect its legitimate interest and at the same time protecting the foreign investors interest as per WTO principles. </w:t>
      </w:r>
      <w:r w:rsidR="002D0E30" w:rsidRPr="001B62AD">
        <w:rPr>
          <w:sz w:val="24"/>
        </w:rPr>
        <w:t xml:space="preserve">Therefore, a </w:t>
      </w:r>
      <w:proofErr w:type="gramStart"/>
      <w:r w:rsidR="00754CB0" w:rsidRPr="001B62AD">
        <w:rPr>
          <w:sz w:val="24"/>
        </w:rPr>
        <w:t>well-balanced</w:t>
      </w:r>
      <w:proofErr w:type="gramEnd"/>
      <w:r w:rsidR="002D0E30" w:rsidRPr="001B62AD">
        <w:rPr>
          <w:sz w:val="24"/>
        </w:rPr>
        <w:t xml:space="preserve"> BITs need to be struck between liberalisation and restrictive regulation to ensure </w:t>
      </w:r>
      <w:r w:rsidR="002F78C5">
        <w:rPr>
          <w:sz w:val="24"/>
        </w:rPr>
        <w:t>environmental protection</w:t>
      </w:r>
      <w:r w:rsidR="002D0E30" w:rsidRPr="001B62AD">
        <w:rPr>
          <w:sz w:val="24"/>
        </w:rPr>
        <w:t xml:space="preserve"> of both countries. </w:t>
      </w:r>
    </w:p>
    <w:p w:rsidR="00E9670A" w:rsidRDefault="00E9670A" w:rsidP="0008320B">
      <w:pPr>
        <w:rPr>
          <w:b/>
          <w:u w:val="single"/>
        </w:rPr>
      </w:pPr>
    </w:p>
    <w:p w:rsidR="00E9670A" w:rsidRPr="006C126B" w:rsidRDefault="00E9670A" w:rsidP="00E9670A">
      <w:pPr>
        <w:suppressAutoHyphens w:val="0"/>
        <w:autoSpaceDN/>
        <w:spacing w:after="0" w:line="360" w:lineRule="auto"/>
        <w:contextualSpacing/>
        <w:textAlignment w:val="auto"/>
        <w:rPr>
          <w:b/>
        </w:rPr>
      </w:pPr>
      <w:r w:rsidRPr="006C126B">
        <w:rPr>
          <w:b/>
        </w:rPr>
        <w:t>X</w:t>
      </w:r>
      <w:r w:rsidR="006C126B" w:rsidRPr="006C126B">
        <w:rPr>
          <w:b/>
        </w:rPr>
        <w:t>IV</w:t>
      </w:r>
      <w:r w:rsidRPr="006C126B">
        <w:rPr>
          <w:b/>
        </w:rPr>
        <w:t xml:space="preserve">. Limitation of the study </w:t>
      </w:r>
    </w:p>
    <w:p w:rsidR="00E9670A" w:rsidRPr="004C7C58" w:rsidRDefault="00E9670A" w:rsidP="00E9670A">
      <w:pPr>
        <w:suppressAutoHyphens w:val="0"/>
        <w:autoSpaceDN/>
        <w:spacing w:after="0" w:line="360" w:lineRule="auto"/>
        <w:jc w:val="both"/>
        <w:textAlignment w:val="auto"/>
        <w:rPr>
          <w:rFonts w:eastAsiaTheme="minorHAnsi" w:cstheme="minorBidi"/>
          <w:szCs w:val="20"/>
          <w:lang w:val="en-GB"/>
        </w:rPr>
      </w:pPr>
      <w:r w:rsidRPr="004C7C58">
        <w:rPr>
          <w:rFonts w:eastAsiaTheme="minorHAnsi" w:cstheme="minorBidi"/>
          <w:spacing w:val="1"/>
          <w:szCs w:val="23"/>
          <w:shd w:val="clear" w:color="auto" w:fill="FCFCFC"/>
          <w:lang w:val="en-GB"/>
        </w:rPr>
        <w:t>The main limitation of this study is that it lacks interviews on the subject matter.</w:t>
      </w:r>
      <w:r>
        <w:rPr>
          <w:rFonts w:eastAsiaTheme="minorHAnsi" w:cstheme="minorBidi"/>
          <w:szCs w:val="20"/>
          <w:lang w:val="en-GB"/>
        </w:rPr>
        <w:t xml:space="preserve"> </w:t>
      </w:r>
      <w:r w:rsidRPr="004C7C58">
        <w:t xml:space="preserve">As mentioned earlier that </w:t>
      </w:r>
      <w:r w:rsidR="007E7C4A">
        <w:t xml:space="preserve">Bangladesh, </w:t>
      </w:r>
      <w:r>
        <w:t>Malaysia</w:t>
      </w:r>
      <w:r w:rsidR="007E7C4A">
        <w:t xml:space="preserve"> and USA</w:t>
      </w:r>
      <w:r>
        <w:t xml:space="preserve"> has signed </w:t>
      </w:r>
      <w:r w:rsidR="007E7C4A">
        <w:t xml:space="preserve">30, </w:t>
      </w:r>
      <w:r>
        <w:t>66</w:t>
      </w:r>
      <w:r w:rsidR="007E7C4A">
        <w:t xml:space="preserve"> and 45</w:t>
      </w:r>
      <w:r w:rsidRPr="004C7C58">
        <w:t xml:space="preserve"> </w:t>
      </w:r>
      <w:r>
        <w:t>BITs</w:t>
      </w:r>
      <w:r w:rsidR="007E7C4A">
        <w:t xml:space="preserve"> </w:t>
      </w:r>
      <w:r w:rsidR="007E7C4A" w:rsidRPr="006C126B">
        <w:t xml:space="preserve">respectively </w:t>
      </w:r>
      <w:r w:rsidRPr="006C126B">
        <w:t xml:space="preserve">and in this paper </w:t>
      </w:r>
      <w:r w:rsidR="007E7C4A" w:rsidRPr="006C126B">
        <w:t>4</w:t>
      </w:r>
      <w:r w:rsidR="00642952" w:rsidRPr="006C126B">
        <w:t>0</w:t>
      </w:r>
      <w:r w:rsidRPr="006C126B">
        <w:t xml:space="preserve"> BITs in total has been analysed. Therefore, </w:t>
      </w:r>
      <w:r w:rsidRPr="006C126B">
        <w:rPr>
          <w:rFonts w:eastAsiaTheme="minorHAnsi" w:cstheme="minorBidi"/>
          <w:spacing w:val="1"/>
          <w:szCs w:val="23"/>
          <w:shd w:val="clear" w:color="auto" w:fill="FCFCFC"/>
          <w:lang w:val="en-GB"/>
        </w:rPr>
        <w:t>further</w:t>
      </w:r>
      <w:r w:rsidRPr="004C7C58">
        <w:rPr>
          <w:rFonts w:eastAsiaTheme="minorHAnsi" w:cstheme="minorBidi"/>
          <w:spacing w:val="1"/>
          <w:szCs w:val="23"/>
          <w:shd w:val="clear" w:color="auto" w:fill="FCFCFC"/>
          <w:lang w:val="en-GB"/>
        </w:rPr>
        <w:t xml:space="preserve"> research in this space</w:t>
      </w:r>
      <w:r w:rsidRPr="004C7C58">
        <w:rPr>
          <w:rFonts w:eastAsiaTheme="minorHAnsi" w:cstheme="minorBidi"/>
          <w:spacing w:val="1"/>
          <w:lang w:val="en-GB"/>
        </w:rPr>
        <w:t xml:space="preserve"> would be </w:t>
      </w:r>
      <w:r w:rsidRPr="004C7C58">
        <w:rPr>
          <w:rFonts w:eastAsiaTheme="minorHAnsi" w:cstheme="minorBidi"/>
          <w:spacing w:val="1"/>
          <w:szCs w:val="23"/>
          <w:shd w:val="clear" w:color="auto" w:fill="FCFCFC"/>
          <w:lang w:val="en-GB"/>
        </w:rPr>
        <w:t xml:space="preserve">strengthened by including interviews with government officials, foreign investors and academicians. </w:t>
      </w:r>
    </w:p>
    <w:p w:rsidR="006C126B" w:rsidRDefault="006C126B" w:rsidP="0008320B">
      <w:pPr>
        <w:rPr>
          <w:b/>
        </w:rPr>
      </w:pPr>
    </w:p>
    <w:p w:rsidR="00120846" w:rsidRPr="006C126B" w:rsidRDefault="006C126B" w:rsidP="0008320B">
      <w:pPr>
        <w:rPr>
          <w:b/>
        </w:rPr>
      </w:pPr>
      <w:r w:rsidRPr="006C126B">
        <w:rPr>
          <w:b/>
        </w:rPr>
        <w:t>XV</w:t>
      </w:r>
      <w:r w:rsidR="00C7057D" w:rsidRPr="006C126B">
        <w:rPr>
          <w:b/>
        </w:rPr>
        <w:t xml:space="preserve">. </w:t>
      </w:r>
      <w:r w:rsidR="002D0E30" w:rsidRPr="006C126B">
        <w:rPr>
          <w:b/>
        </w:rPr>
        <w:t>Conclusion</w:t>
      </w:r>
    </w:p>
    <w:p w:rsidR="00476F0F" w:rsidRDefault="00476F0F" w:rsidP="00476F0F">
      <w:pPr>
        <w:spacing w:after="0" w:line="360" w:lineRule="auto"/>
        <w:jc w:val="both"/>
      </w:pPr>
      <w:r>
        <w:t xml:space="preserve">Referring to the two questions raised in this paper, (a) even though the BITs states that the host country can take measures in accordance with its national laws, regulations and policies but in absence of any specific provision of protecting environment, it may raise the issue of discriminatory expropriation or violation of national treatment and most-favoured treatment principles; (b) Bangladesh, Malaysia and the USA should consider to insert specific environmental protection clause into the future BITs to allow the host state to protect its environment without any hindrance for future generations. </w:t>
      </w:r>
    </w:p>
    <w:p w:rsidR="00595B62" w:rsidRDefault="00595B62" w:rsidP="00595B62">
      <w:pPr>
        <w:spacing w:after="0"/>
        <w:jc w:val="both"/>
      </w:pPr>
    </w:p>
    <w:p w:rsidR="00120846" w:rsidRPr="001B62AD" w:rsidRDefault="00A11F64" w:rsidP="00595B62">
      <w:pPr>
        <w:spacing w:after="0" w:line="360" w:lineRule="auto"/>
        <w:jc w:val="both"/>
      </w:pPr>
      <w:r w:rsidRPr="001B62AD">
        <w:t xml:space="preserve">The </w:t>
      </w:r>
      <w:r w:rsidR="00715F26" w:rsidRPr="001B62AD">
        <w:t xml:space="preserve">FDI </w:t>
      </w:r>
      <w:r w:rsidRPr="001B62AD">
        <w:t>laws of Bangladesh and Malaysia have</w:t>
      </w:r>
      <w:r w:rsidR="00715F26" w:rsidRPr="001B62AD">
        <w:t xml:space="preserve"> provisions only to promote the inflow of FDI and after post-entry, provide different incentives and protections to the foreign investors. In the absence of a global treaty</w:t>
      </w:r>
      <w:r w:rsidR="00224CFA">
        <w:t xml:space="preserve"> or specific Act</w:t>
      </w:r>
      <w:r w:rsidR="0006116C" w:rsidRPr="001B62AD">
        <w:t>,</w:t>
      </w:r>
      <w:r w:rsidR="00715F26" w:rsidRPr="001B62AD">
        <w:t xml:space="preserve"> </w:t>
      </w:r>
      <w:r w:rsidR="0006116C" w:rsidRPr="001B62AD">
        <w:t xml:space="preserve">regulating the FDI </w:t>
      </w:r>
      <w:r w:rsidR="00715F26" w:rsidRPr="001B62AD">
        <w:t xml:space="preserve">in Bangladesh and Malaysia, is mainly depended upon the BITs. Based on the WTO principle of ‘reciprocity’ both countries should design their BITs in such a way that </w:t>
      </w:r>
      <w:r w:rsidR="00EC07C7" w:rsidRPr="001B62AD">
        <w:t>all</w:t>
      </w:r>
      <w:r w:rsidR="00342708" w:rsidRPr="001B62AD">
        <w:t xml:space="preserve"> parties interest are preserved equally, thus the economic relations will sustain for</w:t>
      </w:r>
      <w:r w:rsidR="00D17722" w:rsidRPr="001B62AD">
        <w:t xml:space="preserve"> a long time between them. </w:t>
      </w:r>
      <w:r w:rsidR="00137F6D">
        <w:t>Moreover</w:t>
      </w:r>
      <w:r w:rsidR="00137F6D" w:rsidRPr="00365BB4">
        <w:t xml:space="preserve">, it is necessary to </w:t>
      </w:r>
      <w:r w:rsidR="00A203A2">
        <w:t xml:space="preserve">insert </w:t>
      </w:r>
      <w:r w:rsidR="00B079A1">
        <w:t>environmental protection</w:t>
      </w:r>
      <w:r w:rsidR="002A40CD">
        <w:t xml:space="preserve"> requirement</w:t>
      </w:r>
      <w:r w:rsidR="00595B62" w:rsidRPr="00365BB4">
        <w:t xml:space="preserve"> </w:t>
      </w:r>
      <w:r w:rsidR="00137F6D" w:rsidRPr="00365BB4">
        <w:t>through legal or policy regime</w:t>
      </w:r>
      <w:r w:rsidR="00A203A2">
        <w:t xml:space="preserve"> or BITs</w:t>
      </w:r>
      <w:r w:rsidR="00137F6D" w:rsidRPr="00365BB4">
        <w:t xml:space="preserve"> to control foreign investment in sensitive fields by setting conditions and FDI must satisfy for the purpose of national interest, fulfill social and e</w:t>
      </w:r>
      <w:r w:rsidR="00A203A2">
        <w:t>conomic development objectives.</w:t>
      </w:r>
    </w:p>
    <w:p w:rsidR="00120846" w:rsidRPr="001B62AD" w:rsidRDefault="00120846" w:rsidP="0008320B"/>
    <w:p w:rsidR="00C10C35" w:rsidRPr="001B62AD" w:rsidRDefault="002A5E34" w:rsidP="00493DA5">
      <w:pPr>
        <w:spacing w:after="0"/>
        <w:rPr>
          <w:b/>
        </w:rPr>
      </w:pPr>
      <w:r w:rsidRPr="001B62AD">
        <w:rPr>
          <w:b/>
        </w:rPr>
        <w:t xml:space="preserve">Bibliography </w:t>
      </w:r>
    </w:p>
    <w:p w:rsidR="00493DA5" w:rsidRPr="001B62AD" w:rsidRDefault="00493DA5" w:rsidP="00493DA5">
      <w:pPr>
        <w:spacing w:after="0"/>
        <w:jc w:val="both"/>
        <w:rPr>
          <w:b/>
          <w:i/>
        </w:rPr>
      </w:pPr>
    </w:p>
    <w:p w:rsidR="008A6D4F" w:rsidRPr="001B62AD" w:rsidRDefault="008A6D4F" w:rsidP="00493DA5">
      <w:pPr>
        <w:spacing w:after="0"/>
        <w:jc w:val="both"/>
        <w:rPr>
          <w:b/>
          <w:i/>
        </w:rPr>
      </w:pPr>
      <w:r w:rsidRPr="001B62AD">
        <w:rPr>
          <w:b/>
          <w:i/>
        </w:rPr>
        <w:t>Books</w:t>
      </w:r>
    </w:p>
    <w:p w:rsidR="00493DA5" w:rsidRPr="001B62AD" w:rsidRDefault="00493DA5" w:rsidP="00493DA5">
      <w:pPr>
        <w:spacing w:after="0"/>
        <w:jc w:val="both"/>
      </w:pPr>
    </w:p>
    <w:p w:rsidR="008A6D4F" w:rsidRPr="001B62AD" w:rsidRDefault="008A6D4F" w:rsidP="00493DA5">
      <w:pPr>
        <w:spacing w:after="0"/>
        <w:jc w:val="both"/>
      </w:pPr>
      <w:r w:rsidRPr="001B62AD">
        <w:t xml:space="preserve">Bath, Vivienne and Nottage, Luke. </w:t>
      </w:r>
      <w:r w:rsidRPr="001B62AD">
        <w:rPr>
          <w:i/>
        </w:rPr>
        <w:t>Foreign investment and dispute resolution law and practice in Asia</w:t>
      </w:r>
      <w:r w:rsidR="007652E4" w:rsidRPr="001B62AD">
        <w:t>,</w:t>
      </w:r>
      <w:r w:rsidRPr="001B62AD">
        <w:t xml:space="preserve"> </w:t>
      </w:r>
      <w:r w:rsidR="007652E4" w:rsidRPr="001B62AD">
        <w:t>(</w:t>
      </w:r>
      <w:r w:rsidRPr="001B62AD">
        <w:t>Routledge, 2011</w:t>
      </w:r>
      <w:r w:rsidR="007652E4" w:rsidRPr="001B62AD">
        <w:t>)</w:t>
      </w:r>
      <w:r w:rsidRPr="001B62AD">
        <w:t>.</w:t>
      </w:r>
    </w:p>
    <w:p w:rsidR="00493DA5" w:rsidRPr="001B62AD" w:rsidRDefault="00493DA5" w:rsidP="00493DA5">
      <w:pPr>
        <w:spacing w:after="0"/>
        <w:jc w:val="both"/>
        <w:rPr>
          <w:szCs w:val="17"/>
          <w:shd w:val="clear" w:color="auto" w:fill="FFFFFF"/>
        </w:rPr>
      </w:pPr>
    </w:p>
    <w:p w:rsidR="008A6D4F" w:rsidRPr="001B62AD" w:rsidRDefault="008A6D4F" w:rsidP="00493DA5">
      <w:pPr>
        <w:spacing w:after="0"/>
        <w:jc w:val="both"/>
        <w:rPr>
          <w:szCs w:val="17"/>
          <w:shd w:val="clear" w:color="auto" w:fill="FFFFFF"/>
        </w:rPr>
      </w:pPr>
      <w:proofErr w:type="gramStart"/>
      <w:r w:rsidRPr="001B62AD">
        <w:rPr>
          <w:szCs w:val="17"/>
          <w:shd w:val="clear" w:color="auto" w:fill="FFFFFF"/>
        </w:rPr>
        <w:t xml:space="preserve">Sherif, Seid H. </w:t>
      </w:r>
      <w:r w:rsidRPr="001B62AD">
        <w:rPr>
          <w:i/>
          <w:szCs w:val="17"/>
          <w:shd w:val="clear" w:color="auto" w:fill="FFFFFF"/>
        </w:rPr>
        <w:t>Global regulation of foreign direct investment</w:t>
      </w:r>
      <w:r w:rsidR="007652E4" w:rsidRPr="001B62AD">
        <w:rPr>
          <w:szCs w:val="17"/>
          <w:shd w:val="clear" w:color="auto" w:fill="FFFFFF"/>
        </w:rPr>
        <w:t>,</w:t>
      </w:r>
      <w:r w:rsidRPr="001B62AD">
        <w:rPr>
          <w:szCs w:val="17"/>
          <w:shd w:val="clear" w:color="auto" w:fill="FFFFFF"/>
        </w:rPr>
        <w:t xml:space="preserve"> </w:t>
      </w:r>
      <w:r w:rsidR="007652E4" w:rsidRPr="001B62AD">
        <w:rPr>
          <w:szCs w:val="17"/>
          <w:shd w:val="clear" w:color="auto" w:fill="FFFFFF"/>
        </w:rPr>
        <w:t>(</w:t>
      </w:r>
      <w:r w:rsidRPr="001B62AD">
        <w:rPr>
          <w:szCs w:val="17"/>
          <w:shd w:val="clear" w:color="auto" w:fill="FFFFFF"/>
        </w:rPr>
        <w:t>Ashgate Publishing Limited, 2002</w:t>
      </w:r>
      <w:r w:rsidR="007652E4" w:rsidRPr="001B62AD">
        <w:rPr>
          <w:szCs w:val="17"/>
          <w:shd w:val="clear" w:color="auto" w:fill="FFFFFF"/>
        </w:rPr>
        <w:t>)</w:t>
      </w:r>
      <w:r w:rsidRPr="001B62AD">
        <w:rPr>
          <w:szCs w:val="17"/>
          <w:shd w:val="clear" w:color="auto" w:fill="FFFFFF"/>
        </w:rPr>
        <w:t>.</w:t>
      </w:r>
      <w:proofErr w:type="gramEnd"/>
    </w:p>
    <w:p w:rsidR="00493DA5" w:rsidRPr="001B62AD" w:rsidRDefault="00493DA5" w:rsidP="00493DA5">
      <w:pPr>
        <w:spacing w:after="0"/>
        <w:jc w:val="both"/>
        <w:rPr>
          <w:szCs w:val="17"/>
          <w:shd w:val="clear" w:color="auto" w:fill="FFFFFF"/>
        </w:rPr>
      </w:pPr>
    </w:p>
    <w:p w:rsidR="008A6D4F" w:rsidRPr="001B62AD" w:rsidRDefault="008A6D4F" w:rsidP="00493DA5">
      <w:pPr>
        <w:spacing w:after="0"/>
        <w:jc w:val="both"/>
        <w:rPr>
          <w:szCs w:val="20"/>
        </w:rPr>
      </w:pPr>
      <w:r w:rsidRPr="001B62AD">
        <w:rPr>
          <w:szCs w:val="17"/>
          <w:shd w:val="clear" w:color="auto" w:fill="FFFFFF"/>
        </w:rPr>
        <w:t xml:space="preserve">Subedi, Surya P. </w:t>
      </w:r>
      <w:r w:rsidRPr="001B62AD">
        <w:rPr>
          <w:i/>
          <w:szCs w:val="17"/>
          <w:shd w:val="clear" w:color="auto" w:fill="FFFFFF"/>
        </w:rPr>
        <w:t>International Investment Law: Reconciling Policy and Practice</w:t>
      </w:r>
      <w:r w:rsidR="007652E4" w:rsidRPr="001B62AD">
        <w:rPr>
          <w:szCs w:val="17"/>
          <w:shd w:val="clear" w:color="auto" w:fill="FFFFFF"/>
        </w:rPr>
        <w:t>,</w:t>
      </w:r>
      <w:r w:rsidRPr="001B62AD">
        <w:rPr>
          <w:szCs w:val="17"/>
          <w:shd w:val="clear" w:color="auto" w:fill="FFFFFF"/>
        </w:rPr>
        <w:t xml:space="preserve"> </w:t>
      </w:r>
      <w:r w:rsidR="007652E4" w:rsidRPr="001B62AD">
        <w:rPr>
          <w:szCs w:val="17"/>
          <w:shd w:val="clear" w:color="auto" w:fill="FFFFFF"/>
        </w:rPr>
        <w:t>(</w:t>
      </w:r>
      <w:r w:rsidRPr="001B62AD">
        <w:rPr>
          <w:szCs w:val="17"/>
          <w:shd w:val="clear" w:color="auto" w:fill="FFFFFF"/>
        </w:rPr>
        <w:t>Hart Publishing, 2008</w:t>
      </w:r>
      <w:r w:rsidR="007652E4" w:rsidRPr="001B62AD">
        <w:rPr>
          <w:szCs w:val="17"/>
          <w:shd w:val="clear" w:color="auto" w:fill="FFFFFF"/>
        </w:rPr>
        <w:t>)</w:t>
      </w:r>
      <w:r w:rsidRPr="001B62AD">
        <w:rPr>
          <w:szCs w:val="17"/>
          <w:shd w:val="clear" w:color="auto" w:fill="FFFFFF"/>
        </w:rPr>
        <w:t>.</w:t>
      </w:r>
    </w:p>
    <w:p w:rsidR="00493DA5" w:rsidRPr="001B62AD" w:rsidRDefault="00493DA5" w:rsidP="00493DA5">
      <w:pPr>
        <w:spacing w:after="0"/>
        <w:jc w:val="both"/>
        <w:rPr>
          <w:b/>
          <w:i/>
        </w:rPr>
      </w:pPr>
    </w:p>
    <w:p w:rsidR="008A6D4F" w:rsidRPr="001B62AD" w:rsidRDefault="008A6D4F" w:rsidP="00493DA5">
      <w:pPr>
        <w:spacing w:after="0"/>
        <w:jc w:val="both"/>
        <w:rPr>
          <w:b/>
          <w:i/>
        </w:rPr>
      </w:pPr>
      <w:r w:rsidRPr="001B62AD">
        <w:rPr>
          <w:b/>
          <w:i/>
        </w:rPr>
        <w:t>Articles</w:t>
      </w:r>
    </w:p>
    <w:p w:rsidR="00493DA5" w:rsidRPr="001B62AD" w:rsidRDefault="00493DA5" w:rsidP="00493DA5">
      <w:pPr>
        <w:spacing w:after="0"/>
        <w:jc w:val="both"/>
        <w:rPr>
          <w:szCs w:val="17"/>
          <w:shd w:val="clear" w:color="auto" w:fill="FFFFFF"/>
        </w:rPr>
      </w:pPr>
    </w:p>
    <w:p w:rsidR="009E3E3B" w:rsidRPr="001B62AD" w:rsidRDefault="00F07E68" w:rsidP="00493DA5">
      <w:pPr>
        <w:spacing w:after="0"/>
        <w:jc w:val="both"/>
        <w:rPr>
          <w:szCs w:val="17"/>
          <w:shd w:val="clear" w:color="auto" w:fill="FFFFFF"/>
        </w:rPr>
      </w:pPr>
      <w:r w:rsidRPr="001B62AD">
        <w:rPr>
          <w:szCs w:val="17"/>
          <w:shd w:val="clear" w:color="auto" w:fill="FFFFFF"/>
        </w:rPr>
        <w:t>Abdin, Joynal, ‘</w:t>
      </w:r>
      <w:r w:rsidR="009E3E3B" w:rsidRPr="001B62AD">
        <w:rPr>
          <w:szCs w:val="17"/>
          <w:shd w:val="clear" w:color="auto" w:fill="FFFFFF"/>
        </w:rPr>
        <w:t xml:space="preserve">Foreign Direct Investment (FDI) in Bangladesh: Trends, Challenges, and </w:t>
      </w:r>
      <w:r w:rsidRPr="001B62AD">
        <w:rPr>
          <w:szCs w:val="17"/>
          <w:shd w:val="clear" w:color="auto" w:fill="FFFFFF"/>
        </w:rPr>
        <w:t>Recommendations’,</w:t>
      </w:r>
      <w:r w:rsidR="009E3E3B" w:rsidRPr="001B62AD">
        <w:t> </w:t>
      </w:r>
      <w:r w:rsidR="009E3E3B" w:rsidRPr="001B62AD">
        <w:rPr>
          <w:i/>
          <w:szCs w:val="17"/>
        </w:rPr>
        <w:t>International Journal of Sustainable Economies Management (IJSEM)</w:t>
      </w:r>
      <w:r w:rsidR="009E3E3B" w:rsidRPr="001B62AD">
        <w:t> </w:t>
      </w:r>
      <w:r w:rsidRPr="001B62AD">
        <w:rPr>
          <w:szCs w:val="17"/>
          <w:shd w:val="clear" w:color="auto" w:fill="FFFFFF"/>
        </w:rPr>
        <w:t>4, no. 2 (2015),</w:t>
      </w:r>
      <w:r w:rsidR="009E3E3B" w:rsidRPr="001B62AD">
        <w:rPr>
          <w:szCs w:val="17"/>
          <w:shd w:val="clear" w:color="auto" w:fill="FFFFFF"/>
        </w:rPr>
        <w:t xml:space="preserve"> 36-45.</w:t>
      </w:r>
    </w:p>
    <w:p w:rsidR="00493DA5" w:rsidRPr="001B62AD" w:rsidRDefault="00493DA5" w:rsidP="00493DA5">
      <w:pPr>
        <w:spacing w:after="0"/>
        <w:jc w:val="both"/>
        <w:rPr>
          <w:szCs w:val="17"/>
          <w:shd w:val="clear" w:color="auto" w:fill="FFFFFF"/>
        </w:rPr>
      </w:pPr>
    </w:p>
    <w:p w:rsidR="009E3E3B" w:rsidRPr="001B62AD" w:rsidRDefault="009E3E3B" w:rsidP="00493DA5">
      <w:pPr>
        <w:spacing w:after="0"/>
        <w:jc w:val="both"/>
        <w:rPr>
          <w:szCs w:val="17"/>
          <w:shd w:val="clear" w:color="auto" w:fill="FFFFFF"/>
        </w:rPr>
      </w:pPr>
      <w:r w:rsidRPr="001B62AD">
        <w:rPr>
          <w:szCs w:val="17"/>
          <w:shd w:val="clear" w:color="auto" w:fill="FFFFFF"/>
        </w:rPr>
        <w:t>Ahmed, Nazneen, and Nathan,</w:t>
      </w:r>
      <w:r w:rsidR="00F07E68" w:rsidRPr="001B62AD">
        <w:rPr>
          <w:szCs w:val="17"/>
          <w:shd w:val="clear" w:color="auto" w:fill="FFFFFF"/>
        </w:rPr>
        <w:t xml:space="preserve"> Dev, ‘</w:t>
      </w:r>
      <w:proofErr w:type="gramStart"/>
      <w:r w:rsidRPr="001B62AD">
        <w:rPr>
          <w:szCs w:val="17"/>
          <w:shd w:val="clear" w:color="auto" w:fill="FFFFFF"/>
        </w:rPr>
        <w:t>Improving</w:t>
      </w:r>
      <w:proofErr w:type="gramEnd"/>
      <w:r w:rsidRPr="001B62AD">
        <w:rPr>
          <w:szCs w:val="17"/>
          <w:shd w:val="clear" w:color="auto" w:fill="FFFFFF"/>
        </w:rPr>
        <w:t xml:space="preserve"> wages and working conditions in the Bangladeshi garment sector: The role of horizontal and vertical relations</w:t>
      </w:r>
      <w:r w:rsidR="00F07E68" w:rsidRPr="001B62AD">
        <w:rPr>
          <w:szCs w:val="17"/>
          <w:shd w:val="clear" w:color="auto" w:fill="FFFFFF"/>
        </w:rPr>
        <w:t>’,</w:t>
      </w:r>
      <w:r w:rsidRPr="001B62AD">
        <w:t> </w:t>
      </w:r>
      <w:r w:rsidRPr="001B62AD">
        <w:rPr>
          <w:i/>
          <w:szCs w:val="17"/>
        </w:rPr>
        <w:t xml:space="preserve">Capturing the Gains </w:t>
      </w:r>
      <w:r w:rsidRPr="001B62AD">
        <w:rPr>
          <w:szCs w:val="17"/>
          <w:shd w:val="clear" w:color="auto" w:fill="FFFFFF"/>
        </w:rPr>
        <w:t>(2014).</w:t>
      </w:r>
    </w:p>
    <w:p w:rsidR="00493DA5" w:rsidRPr="001B62AD" w:rsidRDefault="00493DA5" w:rsidP="00493DA5">
      <w:pPr>
        <w:spacing w:after="0"/>
        <w:jc w:val="both"/>
        <w:rPr>
          <w:szCs w:val="17"/>
          <w:shd w:val="clear" w:color="auto" w:fill="FFFFFF"/>
        </w:rPr>
      </w:pPr>
    </w:p>
    <w:p w:rsidR="009E3E3B" w:rsidRPr="001B62AD" w:rsidRDefault="00F07E68" w:rsidP="00493DA5">
      <w:pPr>
        <w:spacing w:after="0"/>
        <w:jc w:val="both"/>
        <w:rPr>
          <w:szCs w:val="17"/>
          <w:shd w:val="clear" w:color="auto" w:fill="FFFFFF"/>
        </w:rPr>
      </w:pPr>
      <w:r w:rsidRPr="001B62AD">
        <w:rPr>
          <w:szCs w:val="17"/>
          <w:shd w:val="clear" w:color="auto" w:fill="FFFFFF"/>
        </w:rPr>
        <w:t>Ang, James B, ‘</w:t>
      </w:r>
      <w:r w:rsidR="009E3E3B" w:rsidRPr="001B62AD">
        <w:rPr>
          <w:szCs w:val="17"/>
          <w:shd w:val="clear" w:color="auto" w:fill="FFFFFF"/>
        </w:rPr>
        <w:t xml:space="preserve">Do public investment and FDI crowd in or crowd out private domestic </w:t>
      </w:r>
      <w:r w:rsidRPr="001B62AD">
        <w:rPr>
          <w:szCs w:val="17"/>
          <w:shd w:val="clear" w:color="auto" w:fill="FFFFFF"/>
        </w:rPr>
        <w:t>investment in Malaysia?</w:t>
      </w:r>
      <w:proofErr w:type="gramStart"/>
      <w:r w:rsidRPr="001B62AD">
        <w:rPr>
          <w:szCs w:val="17"/>
          <w:shd w:val="clear" w:color="auto" w:fill="FFFFFF"/>
        </w:rPr>
        <w:t>’,</w:t>
      </w:r>
      <w:proofErr w:type="gramEnd"/>
      <w:r w:rsidR="009E3E3B" w:rsidRPr="001B62AD">
        <w:t> </w:t>
      </w:r>
      <w:r w:rsidR="009E3E3B" w:rsidRPr="001B62AD">
        <w:rPr>
          <w:i/>
          <w:szCs w:val="17"/>
        </w:rPr>
        <w:t>Applied Economics</w:t>
      </w:r>
      <w:r w:rsidR="009E3E3B" w:rsidRPr="001B62AD">
        <w:t> </w:t>
      </w:r>
      <w:r w:rsidR="009E3E3B" w:rsidRPr="001B62AD">
        <w:rPr>
          <w:szCs w:val="17"/>
          <w:shd w:val="clear" w:color="auto" w:fill="FFFFFF"/>
        </w:rPr>
        <w:t>41, no</w:t>
      </w:r>
      <w:r w:rsidRPr="001B62AD">
        <w:rPr>
          <w:szCs w:val="17"/>
          <w:shd w:val="clear" w:color="auto" w:fill="FFFFFF"/>
        </w:rPr>
        <w:t>. 7 (2009),</w:t>
      </w:r>
      <w:r w:rsidR="009E3E3B" w:rsidRPr="001B62AD">
        <w:rPr>
          <w:szCs w:val="17"/>
          <w:shd w:val="clear" w:color="auto" w:fill="FFFFFF"/>
        </w:rPr>
        <w:t xml:space="preserve"> 913-919.</w:t>
      </w:r>
    </w:p>
    <w:p w:rsidR="00493DA5" w:rsidRPr="001B62AD" w:rsidRDefault="00493DA5" w:rsidP="00493DA5">
      <w:pPr>
        <w:spacing w:after="0"/>
        <w:jc w:val="both"/>
        <w:rPr>
          <w:szCs w:val="17"/>
          <w:shd w:val="clear" w:color="auto" w:fill="FFFFFF"/>
        </w:rPr>
      </w:pPr>
    </w:p>
    <w:p w:rsidR="009E3E3B" w:rsidRPr="001B62AD" w:rsidRDefault="009E3E3B" w:rsidP="00493DA5">
      <w:pPr>
        <w:spacing w:after="0"/>
        <w:jc w:val="both"/>
        <w:rPr>
          <w:u w:val="single"/>
        </w:rPr>
      </w:pPr>
      <w:r w:rsidRPr="001B62AD">
        <w:rPr>
          <w:szCs w:val="17"/>
          <w:shd w:val="clear" w:color="auto" w:fill="FFFFFF"/>
        </w:rPr>
        <w:t>Bengoa, Marta and Sanchez-Robles, Bl</w:t>
      </w:r>
      <w:r w:rsidR="00F07E68" w:rsidRPr="001B62AD">
        <w:rPr>
          <w:szCs w:val="17"/>
          <w:shd w:val="clear" w:color="auto" w:fill="FFFFFF"/>
        </w:rPr>
        <w:t>anca, ‘</w:t>
      </w:r>
      <w:r w:rsidRPr="001B62AD">
        <w:rPr>
          <w:szCs w:val="17"/>
          <w:shd w:val="clear" w:color="auto" w:fill="FFFFFF"/>
        </w:rPr>
        <w:t xml:space="preserve">Foreign direct investment, economic freedom and growth: </w:t>
      </w:r>
      <w:r w:rsidR="00F07E68" w:rsidRPr="001B62AD">
        <w:rPr>
          <w:szCs w:val="17"/>
          <w:shd w:val="clear" w:color="auto" w:fill="FFFFFF"/>
        </w:rPr>
        <w:t>new evidence from Latin America’,</w:t>
      </w:r>
      <w:r w:rsidRPr="001B62AD">
        <w:t> </w:t>
      </w:r>
      <w:r w:rsidRPr="001B62AD">
        <w:rPr>
          <w:i/>
          <w:szCs w:val="17"/>
        </w:rPr>
        <w:t>European journal of political economy</w:t>
      </w:r>
      <w:r w:rsidRPr="001B62AD">
        <w:t> </w:t>
      </w:r>
      <w:r w:rsidR="00F07E68" w:rsidRPr="001B62AD">
        <w:rPr>
          <w:szCs w:val="17"/>
          <w:shd w:val="clear" w:color="auto" w:fill="FFFFFF"/>
        </w:rPr>
        <w:t>19, no. 3 (2003),</w:t>
      </w:r>
      <w:r w:rsidRPr="001B62AD">
        <w:rPr>
          <w:szCs w:val="17"/>
          <w:shd w:val="clear" w:color="auto" w:fill="FFFFFF"/>
        </w:rPr>
        <w:t xml:space="preserve"> 529-545</w:t>
      </w:r>
      <w:r w:rsidRPr="001B62AD">
        <w:rPr>
          <w:szCs w:val="16"/>
        </w:rPr>
        <w:t>.</w:t>
      </w:r>
    </w:p>
    <w:p w:rsidR="00493DA5" w:rsidRPr="001B62AD" w:rsidRDefault="00493DA5" w:rsidP="00493DA5">
      <w:pPr>
        <w:spacing w:after="0"/>
        <w:jc w:val="both"/>
        <w:rPr>
          <w:szCs w:val="17"/>
          <w:shd w:val="clear" w:color="auto" w:fill="FFFFFF"/>
        </w:rPr>
      </w:pPr>
    </w:p>
    <w:p w:rsidR="009E3E3B" w:rsidRPr="001B62AD" w:rsidRDefault="009E3E3B" w:rsidP="00493DA5">
      <w:pPr>
        <w:spacing w:after="0"/>
        <w:jc w:val="both"/>
        <w:rPr>
          <w:szCs w:val="20"/>
        </w:rPr>
      </w:pPr>
      <w:r w:rsidRPr="001B62AD">
        <w:rPr>
          <w:szCs w:val="17"/>
          <w:shd w:val="clear" w:color="auto" w:fill="FFFFFF"/>
        </w:rPr>
        <w:t>Chowdhury, M, Ahmed, Razu and Yasmin,</w:t>
      </w:r>
      <w:r w:rsidR="00F07E68" w:rsidRPr="001B62AD">
        <w:rPr>
          <w:szCs w:val="17"/>
          <w:shd w:val="clear" w:color="auto" w:fill="FFFFFF"/>
        </w:rPr>
        <w:t xml:space="preserve"> Masuma,</w:t>
      </w:r>
      <w:r w:rsidRPr="001B62AD">
        <w:rPr>
          <w:szCs w:val="17"/>
          <w:shd w:val="clear" w:color="auto" w:fill="FFFFFF"/>
        </w:rPr>
        <w:t xml:space="preserve"> </w:t>
      </w:r>
      <w:r w:rsidR="00F07E68" w:rsidRPr="001B62AD">
        <w:rPr>
          <w:szCs w:val="17"/>
          <w:shd w:val="clear" w:color="auto" w:fill="FFFFFF"/>
        </w:rPr>
        <w:t>‘</w:t>
      </w:r>
      <w:r w:rsidRPr="001B62AD">
        <w:rPr>
          <w:szCs w:val="17"/>
          <w:shd w:val="clear" w:color="auto" w:fill="FFFFFF"/>
        </w:rPr>
        <w:t xml:space="preserve">Prospects and Problems of RMG </w:t>
      </w:r>
      <w:r w:rsidR="00F07E68" w:rsidRPr="001B62AD">
        <w:rPr>
          <w:szCs w:val="17"/>
          <w:shd w:val="clear" w:color="auto" w:fill="FFFFFF"/>
        </w:rPr>
        <w:t>Industry: A study on Bangladesh’,</w:t>
      </w:r>
      <w:r w:rsidRPr="001B62AD">
        <w:t> </w:t>
      </w:r>
      <w:r w:rsidRPr="001B62AD">
        <w:rPr>
          <w:i/>
          <w:szCs w:val="17"/>
        </w:rPr>
        <w:t>Prospects</w:t>
      </w:r>
      <w:r w:rsidRPr="001B62AD">
        <w:t> </w:t>
      </w:r>
      <w:r w:rsidR="00F07E68" w:rsidRPr="001B62AD">
        <w:rPr>
          <w:szCs w:val="17"/>
          <w:shd w:val="clear" w:color="auto" w:fill="FFFFFF"/>
        </w:rPr>
        <w:t>5, no. 7 (2014),</w:t>
      </w:r>
      <w:r w:rsidRPr="001B62AD">
        <w:rPr>
          <w:szCs w:val="17"/>
          <w:shd w:val="clear" w:color="auto" w:fill="FFFFFF"/>
        </w:rPr>
        <w:t xml:space="preserve"> 103-118.</w:t>
      </w:r>
    </w:p>
    <w:p w:rsidR="00493DA5" w:rsidRPr="001B62AD" w:rsidRDefault="00493DA5" w:rsidP="00493DA5">
      <w:pPr>
        <w:spacing w:after="0"/>
        <w:jc w:val="both"/>
        <w:rPr>
          <w:szCs w:val="17"/>
          <w:shd w:val="clear" w:color="auto" w:fill="FFFFFF"/>
        </w:rPr>
      </w:pPr>
    </w:p>
    <w:p w:rsidR="009E3E3B" w:rsidRPr="001B62AD" w:rsidRDefault="009E3E3B" w:rsidP="00493DA5">
      <w:pPr>
        <w:spacing w:after="0"/>
        <w:jc w:val="both"/>
        <w:rPr>
          <w:szCs w:val="20"/>
        </w:rPr>
      </w:pPr>
      <w:proofErr w:type="gramStart"/>
      <w:r w:rsidRPr="001B62AD">
        <w:rPr>
          <w:szCs w:val="17"/>
          <w:shd w:val="clear" w:color="auto" w:fill="FFFFFF"/>
        </w:rPr>
        <w:t>Clark, C. and Kanter,</w:t>
      </w:r>
      <w:r w:rsidR="00F07E68" w:rsidRPr="001B62AD">
        <w:rPr>
          <w:szCs w:val="17"/>
          <w:shd w:val="clear" w:color="auto" w:fill="FFFFFF"/>
        </w:rPr>
        <w:t xml:space="preserve"> S, ‘</w:t>
      </w:r>
      <w:r w:rsidRPr="001B62AD">
        <w:rPr>
          <w:szCs w:val="17"/>
          <w:shd w:val="clear" w:color="auto" w:fill="FFFFFF"/>
        </w:rPr>
        <w:t xml:space="preserve">Violence in the Readymade Garments (RMG) industry in </w:t>
      </w:r>
      <w:r w:rsidR="00F07E68" w:rsidRPr="001B62AD">
        <w:rPr>
          <w:szCs w:val="17"/>
          <w:shd w:val="clear" w:color="auto" w:fill="FFFFFF"/>
        </w:rPr>
        <w:t>Bangladesh’,</w:t>
      </w:r>
      <w:r w:rsidRPr="001B62AD">
        <w:t> </w:t>
      </w:r>
      <w:r w:rsidRPr="001B62AD">
        <w:rPr>
          <w:i/>
          <w:szCs w:val="17"/>
        </w:rPr>
        <w:t>Center for international and comparative studies.</w:t>
      </w:r>
      <w:proofErr w:type="gramEnd"/>
      <w:r w:rsidRPr="001B62AD">
        <w:rPr>
          <w:i/>
          <w:szCs w:val="17"/>
        </w:rPr>
        <w:t xml:space="preserve"> </w:t>
      </w:r>
      <w:proofErr w:type="gramStart"/>
      <w:r w:rsidRPr="001B62AD">
        <w:rPr>
          <w:i/>
          <w:szCs w:val="17"/>
        </w:rPr>
        <w:t xml:space="preserve">University of Michigan </w:t>
      </w:r>
      <w:r w:rsidR="00F07E68" w:rsidRPr="001B62AD">
        <w:rPr>
          <w:szCs w:val="17"/>
          <w:shd w:val="clear" w:color="auto" w:fill="FFFFFF"/>
        </w:rPr>
        <w:t>3, no. 1 (2010),</w:t>
      </w:r>
      <w:r w:rsidRPr="001B62AD">
        <w:rPr>
          <w:szCs w:val="17"/>
          <w:shd w:val="clear" w:color="auto" w:fill="FFFFFF"/>
        </w:rPr>
        <w:t xml:space="preserve"> 6-12.</w:t>
      </w:r>
      <w:proofErr w:type="gramEnd"/>
    </w:p>
    <w:p w:rsidR="00493DA5" w:rsidRPr="001B62AD" w:rsidRDefault="00493DA5" w:rsidP="00493DA5">
      <w:pPr>
        <w:spacing w:after="0"/>
        <w:jc w:val="both"/>
        <w:rPr>
          <w:szCs w:val="17"/>
          <w:shd w:val="clear" w:color="auto" w:fill="FFFFFF"/>
        </w:rPr>
      </w:pPr>
    </w:p>
    <w:p w:rsidR="009E3E3B" w:rsidRPr="001B62AD" w:rsidRDefault="00F07E68" w:rsidP="00493DA5">
      <w:pPr>
        <w:spacing w:after="0"/>
        <w:jc w:val="both"/>
        <w:rPr>
          <w:szCs w:val="17"/>
          <w:shd w:val="clear" w:color="auto" w:fill="FFFFFF"/>
        </w:rPr>
      </w:pPr>
      <w:r w:rsidRPr="001B62AD">
        <w:rPr>
          <w:szCs w:val="17"/>
          <w:shd w:val="clear" w:color="auto" w:fill="FFFFFF"/>
        </w:rPr>
        <w:t>Duasa, Jarita, ‘</w:t>
      </w:r>
      <w:r w:rsidR="009E3E3B" w:rsidRPr="001B62AD">
        <w:rPr>
          <w:szCs w:val="17"/>
          <w:shd w:val="clear" w:color="auto" w:fill="FFFFFF"/>
        </w:rPr>
        <w:t xml:space="preserve">Malaysian foreign direct investment and growth: does stability </w:t>
      </w:r>
      <w:r w:rsidRPr="001B62AD">
        <w:rPr>
          <w:szCs w:val="17"/>
          <w:shd w:val="clear" w:color="auto" w:fill="FFFFFF"/>
        </w:rPr>
        <w:t>matter?</w:t>
      </w:r>
      <w:proofErr w:type="gramStart"/>
      <w:r w:rsidRPr="001B62AD">
        <w:rPr>
          <w:szCs w:val="17"/>
          <w:shd w:val="clear" w:color="auto" w:fill="FFFFFF"/>
        </w:rPr>
        <w:t>’,</w:t>
      </w:r>
      <w:proofErr w:type="gramEnd"/>
      <w:r w:rsidRPr="001B62AD">
        <w:rPr>
          <w:i/>
          <w:szCs w:val="17"/>
        </w:rPr>
        <w:t xml:space="preserve"> </w:t>
      </w:r>
      <w:r w:rsidR="009E3E3B" w:rsidRPr="001B62AD">
        <w:rPr>
          <w:i/>
          <w:szCs w:val="17"/>
        </w:rPr>
        <w:t>Journal of Economic Cooperation Among Islamic Countries</w:t>
      </w:r>
      <w:r w:rsidR="009E3E3B" w:rsidRPr="001B62AD">
        <w:t> </w:t>
      </w:r>
      <w:r w:rsidR="009E3E3B" w:rsidRPr="001B62AD">
        <w:rPr>
          <w:szCs w:val="17"/>
          <w:shd w:val="clear" w:color="auto" w:fill="FFFFFF"/>
        </w:rPr>
        <w:t>28, no. 2 (2007).</w:t>
      </w:r>
    </w:p>
    <w:p w:rsidR="00493DA5" w:rsidRPr="001B62AD" w:rsidRDefault="00493DA5" w:rsidP="00493DA5">
      <w:pPr>
        <w:spacing w:after="0"/>
        <w:jc w:val="both"/>
        <w:rPr>
          <w:szCs w:val="21"/>
          <w:shd w:val="clear" w:color="auto" w:fill="FFFFFF"/>
        </w:rPr>
      </w:pPr>
    </w:p>
    <w:p w:rsidR="009E3E3B" w:rsidRPr="001B62AD" w:rsidRDefault="009E3E3B" w:rsidP="00493DA5">
      <w:pPr>
        <w:spacing w:after="0"/>
        <w:jc w:val="both"/>
        <w:rPr>
          <w:u w:val="single"/>
        </w:rPr>
      </w:pPr>
      <w:r w:rsidRPr="001B62AD">
        <w:rPr>
          <w:szCs w:val="21"/>
          <w:shd w:val="clear" w:color="auto" w:fill="FFFFFF"/>
        </w:rPr>
        <w:t>Hossain, Mohammad Belayet and Rahi, Saida Talukder</w:t>
      </w:r>
      <w:r w:rsidR="00F07E68" w:rsidRPr="001B62AD">
        <w:rPr>
          <w:szCs w:val="21"/>
          <w:shd w:val="clear" w:color="auto" w:fill="FFFFFF"/>
        </w:rPr>
        <w:t>, ‘</w:t>
      </w:r>
      <w:r w:rsidRPr="001B62AD">
        <w:rPr>
          <w:szCs w:val="21"/>
          <w:shd w:val="clear" w:color="auto" w:fill="FFFFFF"/>
        </w:rPr>
        <w:t xml:space="preserve">International Economic Law and Policy: A Comprehensive and Critical Analysis of the Historical </w:t>
      </w:r>
      <w:r w:rsidR="00F07E68" w:rsidRPr="001B62AD">
        <w:rPr>
          <w:szCs w:val="21"/>
          <w:shd w:val="clear" w:color="auto" w:fill="FFFFFF"/>
        </w:rPr>
        <w:t>Development’,</w:t>
      </w:r>
      <w:r w:rsidRPr="001B62AD">
        <w:t> </w:t>
      </w:r>
      <w:r w:rsidRPr="001B62AD">
        <w:rPr>
          <w:i/>
          <w:szCs w:val="21"/>
        </w:rPr>
        <w:t>Beijing Law Review</w:t>
      </w:r>
      <w:r w:rsidRPr="001B62AD">
        <w:t> </w:t>
      </w:r>
      <w:r w:rsidR="00F07E68" w:rsidRPr="001B62AD">
        <w:rPr>
          <w:szCs w:val="21"/>
          <w:shd w:val="clear" w:color="auto" w:fill="FFFFFF"/>
        </w:rPr>
        <w:t>9, no. 04 (2018),</w:t>
      </w:r>
      <w:r w:rsidRPr="001B62AD">
        <w:rPr>
          <w:szCs w:val="21"/>
          <w:shd w:val="clear" w:color="auto" w:fill="FFFFFF"/>
        </w:rPr>
        <w:t xml:space="preserve"> 524.</w:t>
      </w:r>
    </w:p>
    <w:p w:rsidR="006D0845" w:rsidRPr="001B62AD" w:rsidRDefault="006D0845" w:rsidP="00493DA5">
      <w:pPr>
        <w:spacing w:after="0"/>
        <w:jc w:val="both"/>
      </w:pPr>
    </w:p>
    <w:p w:rsidR="00493DA5" w:rsidRPr="001B62AD" w:rsidRDefault="006D0845" w:rsidP="00493DA5">
      <w:pPr>
        <w:spacing w:after="0"/>
        <w:jc w:val="both"/>
        <w:rPr>
          <w:szCs w:val="17"/>
          <w:shd w:val="clear" w:color="auto" w:fill="FFFFFF"/>
        </w:rPr>
      </w:pPr>
      <w:proofErr w:type="gramStart"/>
      <w:r w:rsidRPr="001B62AD">
        <w:t>Hossain, Mohammad Belayet, ‘</w:t>
      </w:r>
      <w:r w:rsidRPr="001B62AD">
        <w:rPr>
          <w:szCs w:val="40"/>
        </w:rPr>
        <w:t xml:space="preserve">Evolution of the law of foreign investment on expropriation of foreign property’, </w:t>
      </w:r>
      <w:r w:rsidRPr="001B62AD">
        <w:rPr>
          <w:i/>
          <w:shd w:val="clear" w:color="auto" w:fill="FFFFFF"/>
        </w:rPr>
        <w:t>International Journal of Entrepreneurship &amp; Development Studies  (IJEDS)</w:t>
      </w:r>
      <w:r w:rsidRPr="001B62AD">
        <w:rPr>
          <w:shd w:val="clear" w:color="auto" w:fill="FFFFFF"/>
        </w:rPr>
        <w:t xml:space="preserve">, </w:t>
      </w:r>
      <w:r w:rsidR="003A768C">
        <w:t>vol 5, n</w:t>
      </w:r>
      <w:r w:rsidRPr="001B62AD">
        <w:t>o-1, Jan 2017, pp 53-66.</w:t>
      </w:r>
      <w:proofErr w:type="gramEnd"/>
    </w:p>
    <w:p w:rsidR="0083651E" w:rsidRPr="001B62AD" w:rsidRDefault="0083651E" w:rsidP="00493DA5">
      <w:pPr>
        <w:spacing w:after="0"/>
        <w:jc w:val="both"/>
        <w:rPr>
          <w:szCs w:val="17"/>
          <w:shd w:val="clear" w:color="auto" w:fill="FFFFFF"/>
        </w:rPr>
      </w:pPr>
    </w:p>
    <w:p w:rsidR="009519EF" w:rsidRPr="001B62AD" w:rsidRDefault="0083651E" w:rsidP="0083651E">
      <w:pPr>
        <w:spacing w:after="0"/>
        <w:jc w:val="both"/>
      </w:pPr>
      <w:proofErr w:type="gramStart"/>
      <w:r w:rsidRPr="001B62AD">
        <w:t>Hossain, Mohammad Belayet, ‘</w:t>
      </w:r>
      <w:r w:rsidRPr="001B62AD">
        <w:rPr>
          <w:szCs w:val="38"/>
        </w:rPr>
        <w:t xml:space="preserve">The notion of corporate responsibility of the multinational enterprises (MNEs)’, </w:t>
      </w:r>
      <w:r w:rsidRPr="00C03ED3">
        <w:rPr>
          <w:i/>
        </w:rPr>
        <w:t>Lex-Warrier: Online Law Journal</w:t>
      </w:r>
      <w:r w:rsidR="003A768C">
        <w:t>, vol 8, i</w:t>
      </w:r>
      <w:r w:rsidRPr="001B62AD">
        <w:t>ssue 5, 2018, 228-235.</w:t>
      </w:r>
      <w:proofErr w:type="gramEnd"/>
    </w:p>
    <w:p w:rsidR="009519EF" w:rsidRPr="001B62AD" w:rsidRDefault="009519EF" w:rsidP="0083651E">
      <w:pPr>
        <w:spacing w:after="0"/>
        <w:jc w:val="both"/>
      </w:pPr>
    </w:p>
    <w:p w:rsidR="006D0845" w:rsidRPr="001B62AD" w:rsidRDefault="009519EF" w:rsidP="0083651E">
      <w:pPr>
        <w:spacing w:after="0"/>
        <w:jc w:val="both"/>
        <w:rPr>
          <w:szCs w:val="17"/>
          <w:shd w:val="clear" w:color="auto" w:fill="FFFFFF"/>
        </w:rPr>
      </w:pPr>
      <w:proofErr w:type="gramStart"/>
      <w:r w:rsidRPr="001B62AD">
        <w:t xml:space="preserve">Hossain, Mohammad Belayet, </w:t>
      </w:r>
      <w:r w:rsidR="00C03ED3">
        <w:t>‘</w:t>
      </w:r>
      <w:r w:rsidRPr="001B62AD">
        <w:t>Fleshing out the provisions for protecting foreign investment</w:t>
      </w:r>
      <w:r w:rsidR="00C03ED3">
        <w:t>’</w:t>
      </w:r>
      <w:r w:rsidRPr="001B62AD">
        <w:t xml:space="preserve">, </w:t>
      </w:r>
      <w:r w:rsidRPr="00C03ED3">
        <w:rPr>
          <w:i/>
        </w:rPr>
        <w:t>Yustisia Jurnal Hukum</w:t>
      </w:r>
      <w:r w:rsidR="003A768C">
        <w:t>, vol 7, n</w:t>
      </w:r>
      <w:r w:rsidRPr="001B62AD">
        <w:t>o. 3, Sep-Dec, 2018, 406-427.</w:t>
      </w:r>
      <w:proofErr w:type="gramEnd"/>
    </w:p>
    <w:p w:rsidR="00052C13" w:rsidRDefault="00052C13" w:rsidP="00493DA5">
      <w:pPr>
        <w:spacing w:after="0"/>
        <w:jc w:val="both"/>
        <w:rPr>
          <w:szCs w:val="17"/>
          <w:shd w:val="clear" w:color="auto" w:fill="FFFFFF"/>
        </w:rPr>
      </w:pPr>
    </w:p>
    <w:p w:rsidR="00052C13" w:rsidRDefault="00052C13" w:rsidP="00493DA5">
      <w:pPr>
        <w:spacing w:after="0"/>
        <w:jc w:val="both"/>
      </w:pPr>
      <w:proofErr w:type="gramStart"/>
      <w:r w:rsidRPr="00027799">
        <w:t>Hossain,</w:t>
      </w:r>
      <w:r>
        <w:t xml:space="preserve"> </w:t>
      </w:r>
      <w:r w:rsidRPr="00027799">
        <w:t>Mohammad Belayet</w:t>
      </w:r>
      <w:r>
        <w:t>,</w:t>
      </w:r>
      <w:r w:rsidRPr="00027799">
        <w:t xml:space="preserve"> </w:t>
      </w:r>
      <w:r>
        <w:t>‘</w:t>
      </w:r>
      <w:r w:rsidRPr="00027799">
        <w:rPr>
          <w:szCs w:val="40"/>
        </w:rPr>
        <w:t xml:space="preserve">International efforts to regulate </w:t>
      </w:r>
      <w:r w:rsidRPr="00027799">
        <w:rPr>
          <w:szCs w:val="40"/>
          <w:lang w:val="en-GB"/>
        </w:rPr>
        <w:t>foreign investment and Multinational Enterprises (MNEs),</w:t>
      </w:r>
      <w:r>
        <w:rPr>
          <w:szCs w:val="40"/>
          <w:lang w:val="en-GB"/>
        </w:rPr>
        <w:t>’</w:t>
      </w:r>
      <w:r w:rsidRPr="00027799">
        <w:rPr>
          <w:szCs w:val="40"/>
          <w:lang w:val="en-GB"/>
        </w:rPr>
        <w:t xml:space="preserve"> </w:t>
      </w:r>
      <w:r w:rsidRPr="00052C13">
        <w:rPr>
          <w:i/>
        </w:rPr>
        <w:t>Lex-Warrier: Online Law Journal</w:t>
      </w:r>
      <w:r w:rsidRPr="00027799">
        <w:t xml:space="preserve">, vol 9, issue 9, 2018, </w:t>
      </w:r>
      <w:r>
        <w:t>401</w:t>
      </w:r>
      <w:r w:rsidRPr="00027799">
        <w:t>-</w:t>
      </w:r>
      <w:r>
        <w:t xml:space="preserve"> </w:t>
      </w:r>
      <w:r w:rsidRPr="00027799">
        <w:t>414.</w:t>
      </w:r>
      <w:proofErr w:type="gramEnd"/>
    </w:p>
    <w:p w:rsidR="00856209" w:rsidRDefault="00856209" w:rsidP="00493DA5">
      <w:pPr>
        <w:spacing w:after="0"/>
        <w:jc w:val="both"/>
        <w:rPr>
          <w:szCs w:val="17"/>
          <w:shd w:val="clear" w:color="auto" w:fill="FFFFFF"/>
        </w:rPr>
      </w:pPr>
    </w:p>
    <w:p w:rsidR="00856209" w:rsidRPr="00856209" w:rsidRDefault="00856209" w:rsidP="00493DA5">
      <w:pPr>
        <w:spacing w:after="0"/>
        <w:jc w:val="both"/>
      </w:pPr>
      <w:r w:rsidRPr="00856209">
        <w:t xml:space="preserve">Hussain, Abdullah Al-Manzur and Mohammad Belayet Hossain, “Commercial Dispute Settlement in Bangladesh: Practice, Challenges and Way Forward,” </w:t>
      </w:r>
      <w:r w:rsidRPr="00856209">
        <w:rPr>
          <w:i/>
        </w:rPr>
        <w:t>Bangladesh Research Foundation Journal</w:t>
      </w:r>
      <w:r w:rsidRPr="00856209">
        <w:t>, vol 7, no 2.</w:t>
      </w:r>
    </w:p>
    <w:p w:rsidR="0083651E" w:rsidRPr="001B62AD" w:rsidRDefault="0083651E" w:rsidP="00493DA5">
      <w:pPr>
        <w:spacing w:after="0"/>
        <w:jc w:val="both"/>
        <w:rPr>
          <w:szCs w:val="17"/>
          <w:shd w:val="clear" w:color="auto" w:fill="FFFFFF"/>
        </w:rPr>
      </w:pPr>
    </w:p>
    <w:p w:rsidR="00493DA5" w:rsidRPr="001B62AD" w:rsidRDefault="00493DA5" w:rsidP="00493DA5">
      <w:pPr>
        <w:spacing w:after="0"/>
        <w:jc w:val="both"/>
        <w:rPr>
          <w:szCs w:val="17"/>
          <w:shd w:val="clear" w:color="auto" w:fill="FFFFFF"/>
        </w:rPr>
      </w:pPr>
      <w:r w:rsidRPr="001B62AD">
        <w:rPr>
          <w:szCs w:val="17"/>
          <w:shd w:val="clear" w:color="auto" w:fill="FFFFFF"/>
        </w:rPr>
        <w:t>Hussain, Mohammed Ershad and Haque,</w:t>
      </w:r>
      <w:r w:rsidR="00F07E68" w:rsidRPr="001B62AD">
        <w:rPr>
          <w:szCs w:val="17"/>
          <w:shd w:val="clear" w:color="auto" w:fill="FFFFFF"/>
        </w:rPr>
        <w:t xml:space="preserve"> Mahfuzul, ‘</w:t>
      </w:r>
      <w:r w:rsidRPr="001B62AD">
        <w:rPr>
          <w:szCs w:val="17"/>
          <w:shd w:val="clear" w:color="auto" w:fill="FFFFFF"/>
        </w:rPr>
        <w:t>Foreign direct investment, trade, and economic growth: An e</w:t>
      </w:r>
      <w:r w:rsidR="00F07E68" w:rsidRPr="001B62AD">
        <w:rPr>
          <w:szCs w:val="17"/>
          <w:shd w:val="clear" w:color="auto" w:fill="FFFFFF"/>
        </w:rPr>
        <w:t>mpirical analysis of Bangladesh’,</w:t>
      </w:r>
      <w:r w:rsidRPr="001B62AD">
        <w:t> </w:t>
      </w:r>
      <w:r w:rsidRPr="001B62AD">
        <w:rPr>
          <w:i/>
          <w:szCs w:val="17"/>
        </w:rPr>
        <w:t>Economies</w:t>
      </w:r>
      <w:r w:rsidRPr="001B62AD">
        <w:t> </w:t>
      </w:r>
      <w:r w:rsidR="00F07E68" w:rsidRPr="001B62AD">
        <w:rPr>
          <w:szCs w:val="17"/>
          <w:shd w:val="clear" w:color="auto" w:fill="FFFFFF"/>
        </w:rPr>
        <w:t>4, no. 2 (2016),</w:t>
      </w:r>
      <w:r w:rsidRPr="001B62AD">
        <w:rPr>
          <w:szCs w:val="17"/>
          <w:shd w:val="clear" w:color="auto" w:fill="FFFFFF"/>
        </w:rPr>
        <w:t xml:space="preserve"> 7.</w:t>
      </w:r>
    </w:p>
    <w:p w:rsidR="009E3E3B" w:rsidRPr="001B62AD" w:rsidRDefault="009E3E3B" w:rsidP="00493DA5">
      <w:pPr>
        <w:spacing w:after="0"/>
        <w:jc w:val="both"/>
        <w:rPr>
          <w:szCs w:val="17"/>
          <w:shd w:val="clear" w:color="auto" w:fill="FFFFFF"/>
        </w:rPr>
      </w:pPr>
    </w:p>
    <w:p w:rsidR="008A6D4F" w:rsidRPr="001B62AD" w:rsidRDefault="00AC6445" w:rsidP="00493DA5">
      <w:pPr>
        <w:spacing w:after="0"/>
        <w:jc w:val="both"/>
        <w:rPr>
          <w:szCs w:val="17"/>
          <w:shd w:val="clear" w:color="auto" w:fill="FFFFFF"/>
        </w:rPr>
      </w:pPr>
      <w:proofErr w:type="gramStart"/>
      <w:r w:rsidRPr="001B62AD">
        <w:rPr>
          <w:szCs w:val="17"/>
          <w:shd w:val="clear" w:color="auto" w:fill="FFFFFF"/>
        </w:rPr>
        <w:t>Kishoiyian, Bernard, ‘</w:t>
      </w:r>
      <w:r w:rsidR="008A6D4F" w:rsidRPr="001B62AD">
        <w:rPr>
          <w:szCs w:val="17"/>
          <w:shd w:val="clear" w:color="auto" w:fill="FFFFFF"/>
        </w:rPr>
        <w:t xml:space="preserve">The utility of bilateral investment treaties in the formulation of </w:t>
      </w:r>
      <w:r w:rsidRPr="001B62AD">
        <w:rPr>
          <w:szCs w:val="17"/>
          <w:shd w:val="clear" w:color="auto" w:fill="FFFFFF"/>
        </w:rPr>
        <w:t>customary international law’,</w:t>
      </w:r>
      <w:r w:rsidR="008A6D4F" w:rsidRPr="001B62AD">
        <w:t> </w:t>
      </w:r>
      <w:r w:rsidR="008A6D4F" w:rsidRPr="001B62AD">
        <w:rPr>
          <w:i/>
          <w:szCs w:val="17"/>
        </w:rPr>
        <w:t>Nw. J. Int'l L. &amp; Bus.</w:t>
      </w:r>
      <w:proofErr w:type="gramEnd"/>
      <w:r w:rsidR="008A6D4F" w:rsidRPr="001B62AD">
        <w:t> </w:t>
      </w:r>
      <w:proofErr w:type="gramStart"/>
      <w:r w:rsidRPr="001B62AD">
        <w:rPr>
          <w:szCs w:val="17"/>
          <w:shd w:val="clear" w:color="auto" w:fill="FFFFFF"/>
        </w:rPr>
        <w:t>14 (1993),</w:t>
      </w:r>
      <w:r w:rsidR="008A6D4F" w:rsidRPr="001B62AD">
        <w:rPr>
          <w:szCs w:val="17"/>
          <w:shd w:val="clear" w:color="auto" w:fill="FFFFFF"/>
        </w:rPr>
        <w:t xml:space="preserve"> 327.</w:t>
      </w:r>
      <w:proofErr w:type="gramEnd"/>
    </w:p>
    <w:p w:rsidR="008A6D4F" w:rsidRPr="001B62AD" w:rsidRDefault="008A6D4F" w:rsidP="00493DA5">
      <w:pPr>
        <w:spacing w:after="0"/>
      </w:pPr>
    </w:p>
    <w:p w:rsidR="00493DA5" w:rsidRPr="001B62AD" w:rsidRDefault="00AC6445" w:rsidP="00493DA5">
      <w:pPr>
        <w:spacing w:after="0"/>
        <w:jc w:val="both"/>
        <w:rPr>
          <w:szCs w:val="200"/>
          <w:shd w:val="clear" w:color="auto" w:fill="FFFFFF"/>
        </w:rPr>
      </w:pPr>
      <w:r w:rsidRPr="001B62AD">
        <w:rPr>
          <w:szCs w:val="200"/>
          <w:shd w:val="clear" w:color="auto" w:fill="FFFFFF"/>
        </w:rPr>
        <w:t>Salem-Haghighi, S, ‘</w:t>
      </w:r>
      <w:r w:rsidR="00493DA5" w:rsidRPr="001B62AD">
        <w:rPr>
          <w:szCs w:val="200"/>
          <w:shd w:val="clear" w:color="auto" w:fill="FFFFFF"/>
        </w:rPr>
        <w:t>MAI</w:t>
      </w:r>
      <w:r w:rsidRPr="001B62AD">
        <w:rPr>
          <w:szCs w:val="200"/>
          <w:shd w:val="clear" w:color="auto" w:fill="FFFFFF"/>
        </w:rPr>
        <w:t xml:space="preserve"> and BITs: A Comparative Study’,</w:t>
      </w:r>
      <w:r w:rsidR="00493DA5" w:rsidRPr="001B62AD">
        <w:rPr>
          <w:szCs w:val="200"/>
          <w:shd w:val="clear" w:color="auto" w:fill="FFFFFF"/>
        </w:rPr>
        <w:t xml:space="preserve"> </w:t>
      </w:r>
      <w:r w:rsidR="00493DA5" w:rsidRPr="001B62AD">
        <w:rPr>
          <w:i/>
          <w:szCs w:val="200"/>
          <w:shd w:val="clear" w:color="auto" w:fill="FFFFFF"/>
        </w:rPr>
        <w:t>Research Paper, Institute of Comparative Law Montreal (1998)</w:t>
      </w:r>
      <w:r w:rsidR="00493DA5" w:rsidRPr="001B62AD">
        <w:rPr>
          <w:szCs w:val="200"/>
          <w:shd w:val="clear" w:color="auto" w:fill="FFFFFF"/>
        </w:rPr>
        <w:t>.</w:t>
      </w:r>
    </w:p>
    <w:p w:rsidR="008A6D4F" w:rsidRPr="001B62AD" w:rsidRDefault="008A6D4F" w:rsidP="00493DA5">
      <w:pPr>
        <w:spacing w:after="0"/>
      </w:pPr>
    </w:p>
    <w:p w:rsidR="00276BE8" w:rsidRPr="001B62AD" w:rsidRDefault="00276BE8" w:rsidP="00493DA5">
      <w:pPr>
        <w:spacing w:after="0"/>
        <w:jc w:val="both"/>
        <w:rPr>
          <w:szCs w:val="20"/>
        </w:rPr>
      </w:pPr>
      <w:r w:rsidRPr="001B62AD">
        <w:rPr>
          <w:szCs w:val="17"/>
          <w:shd w:val="clear" w:color="auto" w:fill="FFFFFF"/>
        </w:rPr>
        <w:t>Soloman</w:t>
      </w:r>
      <w:r w:rsidR="00AC6445" w:rsidRPr="001B62AD">
        <w:rPr>
          <w:szCs w:val="17"/>
          <w:shd w:val="clear" w:color="auto" w:fill="FFFFFF"/>
        </w:rPr>
        <w:t>, Lewis D., and David H. Mirsky, ‘</w:t>
      </w:r>
      <w:r w:rsidRPr="001B62AD">
        <w:rPr>
          <w:szCs w:val="17"/>
          <w:shd w:val="clear" w:color="auto" w:fill="FFFFFF"/>
        </w:rPr>
        <w:t>Direct Foreign Investment in the Caribbean: A Legal and Policy Analysis</w:t>
      </w:r>
      <w:r w:rsidR="00AC6445" w:rsidRPr="001B62AD">
        <w:rPr>
          <w:szCs w:val="17"/>
          <w:shd w:val="clear" w:color="auto" w:fill="FFFFFF"/>
        </w:rPr>
        <w:t>’,</w:t>
      </w:r>
      <w:r w:rsidRPr="001B62AD">
        <w:t> </w:t>
      </w:r>
      <w:r w:rsidRPr="001B62AD">
        <w:rPr>
          <w:i/>
          <w:szCs w:val="17"/>
        </w:rPr>
        <w:t>Nw. J. Int'l L. &amp; Bus.</w:t>
      </w:r>
      <w:r w:rsidRPr="001B62AD">
        <w:t> </w:t>
      </w:r>
      <w:proofErr w:type="gramStart"/>
      <w:r w:rsidR="00AC6445" w:rsidRPr="001B62AD">
        <w:rPr>
          <w:szCs w:val="17"/>
          <w:shd w:val="clear" w:color="auto" w:fill="FFFFFF"/>
        </w:rPr>
        <w:t>11 (1990),</w:t>
      </w:r>
      <w:r w:rsidRPr="001B62AD">
        <w:rPr>
          <w:szCs w:val="17"/>
          <w:shd w:val="clear" w:color="auto" w:fill="FFFFFF"/>
        </w:rPr>
        <w:t xml:space="preserve"> 257.</w:t>
      </w:r>
      <w:proofErr w:type="gramEnd"/>
    </w:p>
    <w:p w:rsidR="00493DA5" w:rsidRPr="001B62AD" w:rsidRDefault="00493DA5" w:rsidP="00493DA5">
      <w:pPr>
        <w:spacing w:after="0"/>
        <w:jc w:val="both"/>
        <w:rPr>
          <w:szCs w:val="162"/>
          <w:shd w:val="clear" w:color="auto" w:fill="FFFFFF"/>
        </w:rPr>
      </w:pPr>
    </w:p>
    <w:p w:rsidR="00493DA5" w:rsidRPr="001B62AD" w:rsidRDefault="00493DA5" w:rsidP="00493DA5">
      <w:pPr>
        <w:spacing w:after="0"/>
        <w:jc w:val="both"/>
        <w:rPr>
          <w:szCs w:val="162"/>
          <w:shd w:val="clear" w:color="auto" w:fill="FFFFFF"/>
        </w:rPr>
      </w:pPr>
      <w:proofErr w:type="gramStart"/>
      <w:r w:rsidRPr="001B62AD">
        <w:rPr>
          <w:szCs w:val="162"/>
          <w:shd w:val="clear" w:color="auto" w:fill="FFFFFF"/>
        </w:rPr>
        <w:t>Uddin, M. and Chowdhury,</w:t>
      </w:r>
      <w:r w:rsidR="00AC6445" w:rsidRPr="001B62AD">
        <w:rPr>
          <w:szCs w:val="162"/>
          <w:shd w:val="clear" w:color="auto" w:fill="FFFFFF"/>
        </w:rPr>
        <w:t xml:space="preserve"> S, ‘</w:t>
      </w:r>
      <w:r w:rsidRPr="001B62AD">
        <w:rPr>
          <w:szCs w:val="162"/>
          <w:shd w:val="clear" w:color="auto" w:fill="FFFFFF"/>
        </w:rPr>
        <w:t xml:space="preserve">The impact of public investment and economic growth in </w:t>
      </w:r>
      <w:r w:rsidR="00AC6445" w:rsidRPr="001B62AD">
        <w:rPr>
          <w:szCs w:val="162"/>
          <w:shd w:val="clear" w:color="auto" w:fill="FFFFFF"/>
        </w:rPr>
        <w:t>Bangladesh’,</w:t>
      </w:r>
      <w:r w:rsidRPr="001B62AD">
        <w:rPr>
          <w:szCs w:val="162"/>
          <w:shd w:val="clear" w:color="auto" w:fill="FFFFFF"/>
        </w:rPr>
        <w:t xml:space="preserve"> </w:t>
      </w:r>
      <w:r w:rsidRPr="001B62AD">
        <w:rPr>
          <w:i/>
          <w:szCs w:val="162"/>
          <w:shd w:val="clear" w:color="auto" w:fill="FFFFFF"/>
        </w:rPr>
        <w:t>International Journal of Development and Emerging Economies</w:t>
      </w:r>
      <w:r w:rsidR="00AC6445" w:rsidRPr="001B62AD">
        <w:rPr>
          <w:szCs w:val="162"/>
          <w:shd w:val="clear" w:color="auto" w:fill="FFFFFF"/>
        </w:rPr>
        <w:t>, 3(2): (2015),</w:t>
      </w:r>
      <w:r w:rsidRPr="001B62AD">
        <w:rPr>
          <w:szCs w:val="162"/>
          <w:shd w:val="clear" w:color="auto" w:fill="FFFFFF"/>
        </w:rPr>
        <w:t xml:space="preserve"> 72-97.</w:t>
      </w:r>
      <w:proofErr w:type="gramEnd"/>
    </w:p>
    <w:p w:rsidR="008A6D4F" w:rsidRPr="001B62AD" w:rsidRDefault="008A6D4F" w:rsidP="00493DA5">
      <w:pPr>
        <w:spacing w:after="0"/>
      </w:pPr>
    </w:p>
    <w:p w:rsidR="008A6D4F" w:rsidRPr="001B62AD" w:rsidRDefault="008A6D4F" w:rsidP="00242BA1">
      <w:pPr>
        <w:spacing w:after="0"/>
        <w:jc w:val="both"/>
      </w:pPr>
      <w:r w:rsidRPr="001B62AD">
        <w:rPr>
          <w:szCs w:val="200"/>
          <w:shd w:val="clear" w:color="auto" w:fill="FFFFFF"/>
        </w:rPr>
        <w:t xml:space="preserve">UNCTAD, Foreign Direct Investment and </w:t>
      </w:r>
      <w:r w:rsidR="00136D7F">
        <w:rPr>
          <w:szCs w:val="200"/>
          <w:shd w:val="clear" w:color="auto" w:fill="FFFFFF"/>
        </w:rPr>
        <w:t>Screening of foreign investment</w:t>
      </w:r>
      <w:r w:rsidRPr="001B62AD">
        <w:rPr>
          <w:szCs w:val="200"/>
          <w:shd w:val="clear" w:color="auto" w:fill="FFFFFF"/>
        </w:rPr>
        <w:t>: New Evidence from Selected Countries (2003)</w:t>
      </w:r>
      <w:r w:rsidR="00AC6445" w:rsidRPr="001B62AD">
        <w:rPr>
          <w:szCs w:val="200"/>
          <w:shd w:val="clear" w:color="auto" w:fill="FFFFFF"/>
        </w:rPr>
        <w:t>.</w:t>
      </w:r>
    </w:p>
    <w:p w:rsidR="00B361E7" w:rsidRDefault="00B361E7" w:rsidP="0008320B"/>
    <w:p w:rsidR="00B361E7" w:rsidRDefault="00B361E7" w:rsidP="0008320B"/>
    <w:p w:rsidR="00715F26" w:rsidRPr="00B361E7" w:rsidRDefault="00B361E7" w:rsidP="00B361E7">
      <w:pPr>
        <w:jc w:val="center"/>
        <w:rPr>
          <w:b/>
          <w:i/>
        </w:rPr>
      </w:pPr>
      <w:r w:rsidRPr="00B361E7">
        <w:rPr>
          <w:b/>
          <w:i/>
        </w:rPr>
        <w:t>The End</w:t>
      </w:r>
    </w:p>
    <w:sectPr w:rsidR="00715F26" w:rsidRPr="00B361E7" w:rsidSect="00881DF4">
      <w:pgSz w:w="11904" w:h="16834"/>
      <w:pgMar w:top="1276" w:right="1701" w:bottom="1701" w:left="1440" w:header="0" w:footer="578" w:gutter="0"/>
      <w:cols w:space="708"/>
      <w:docGrid w:linePitch="326"/>
      <w:printerSettings r:id="rId14"/>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Light">
    <w:panose1 w:val="00000000000000000000"/>
    <w:charset w:val="4D"/>
    <w:family w:val="roman"/>
    <w:notTrueType/>
    <w:pitch w:val="default"/>
    <w:sig w:usb0="00000003" w:usb1="00000000" w:usb2="00000000" w:usb3="00000000" w:csb0="00000001" w:csb1="00000000"/>
  </w:font>
  <w:font w:name="Segoe UI">
    <w:altName w:val="Cambria"/>
    <w:charset w:val="00"/>
    <w:family w:val="swiss"/>
    <w:pitch w:val="variable"/>
    <w:sig w:usb0="E10022FF" w:usb1="C000E47F" w:usb2="00000029" w:usb3="00000000" w:csb0="000001DF" w:csb1="00000000"/>
  </w:font>
  <w:font w:name="Lucida Grande">
    <w:panose1 w:val="02000000000000000000"/>
    <w:charset w:val="00"/>
    <w:family w:val="auto"/>
    <w:pitch w:val="variable"/>
    <w:sig w:usb0="00000003" w:usb1="00000000" w:usb2="00000000" w:usb3="00000000" w:csb0="00000001" w:csb1="00000000"/>
  </w:font>
  <w:font w:name="SimSun">
    <w:altName w:val="宋体"/>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6B6E58" w:rsidRPr="003E11EE" w:rsidRDefault="006B6E58" w:rsidP="00BF35B1">
      <w:pPr>
        <w:pStyle w:val="FootnoteText"/>
      </w:pPr>
      <w:r w:rsidRPr="003E11EE">
        <w:rPr>
          <w:rStyle w:val="FootnoteReference"/>
        </w:rPr>
        <w:footnoteRef/>
      </w:r>
      <w:r w:rsidRPr="003E11EE">
        <w:t xml:space="preserve"> B Hettne, </w:t>
      </w:r>
      <w:r w:rsidRPr="003E11EE">
        <w:rPr>
          <w:i/>
        </w:rPr>
        <w:t xml:space="preserve">Development Theory and the Three Worlds. </w:t>
      </w:r>
      <w:r w:rsidRPr="003E11EE">
        <w:t>(New York: Wiley, 1990)</w:t>
      </w:r>
      <w:proofErr w:type="gramStart"/>
      <w:r w:rsidRPr="003E11EE">
        <w:t>,82</w:t>
      </w:r>
      <w:proofErr w:type="gramEnd"/>
      <w:r w:rsidRPr="003E11EE">
        <w:t>.</w:t>
      </w:r>
    </w:p>
  </w:footnote>
  <w:footnote w:id="0">
    <w:p w:rsidR="006B6E58" w:rsidRPr="003E11EE" w:rsidRDefault="006B6E58" w:rsidP="00BF35B1">
      <w:pPr>
        <w:pStyle w:val="FootnoteText"/>
      </w:pPr>
      <w:r w:rsidRPr="003E11EE">
        <w:rPr>
          <w:rStyle w:val="FootnoteReference"/>
        </w:rPr>
        <w:footnoteRef/>
      </w:r>
      <w:r w:rsidRPr="003E11EE">
        <w:t xml:space="preserve"> </w:t>
      </w:r>
      <w:r w:rsidRPr="003E11EE">
        <w:rPr>
          <w:i/>
        </w:rPr>
        <w:t>Ibid</w:t>
      </w:r>
      <w:r w:rsidRPr="003E11EE">
        <w:t>.</w:t>
      </w:r>
    </w:p>
  </w:footnote>
  <w:footnote w:id="1">
    <w:p w:rsidR="006B6E58" w:rsidRPr="003E11EE" w:rsidRDefault="006B6E58" w:rsidP="00BF35B1">
      <w:pPr>
        <w:pStyle w:val="FootnoteText"/>
      </w:pPr>
      <w:r w:rsidRPr="003E11EE">
        <w:rPr>
          <w:rStyle w:val="FootnoteReference"/>
        </w:rPr>
        <w:footnoteRef/>
      </w:r>
      <w:r w:rsidRPr="003E11EE">
        <w:t xml:space="preserve"> </w:t>
      </w:r>
      <w:r w:rsidRPr="003E11EE">
        <w:rPr>
          <w:szCs w:val="21"/>
          <w:shd w:val="clear" w:color="auto" w:fill="FFFFFF"/>
        </w:rPr>
        <w:t>Sherif H. Seid,</w:t>
      </w:r>
      <w:r w:rsidRPr="003E11EE">
        <w:t> </w:t>
      </w:r>
      <w:r w:rsidRPr="003E11EE">
        <w:rPr>
          <w:i/>
          <w:szCs w:val="21"/>
        </w:rPr>
        <w:t>Global regulation of foreign direct investment</w:t>
      </w:r>
      <w:r w:rsidRPr="003E11EE">
        <w:rPr>
          <w:szCs w:val="21"/>
          <w:shd w:val="clear" w:color="auto" w:fill="FFFFFF"/>
        </w:rPr>
        <w:t xml:space="preserve"> (Routledge, 2018), 17.</w:t>
      </w:r>
    </w:p>
  </w:footnote>
  <w:footnote w:id="2">
    <w:p w:rsidR="006B6E58" w:rsidRPr="003E11EE" w:rsidRDefault="006B6E58" w:rsidP="00BF35B1">
      <w:pPr>
        <w:spacing w:after="0"/>
        <w:jc w:val="both"/>
        <w:rPr>
          <w:sz w:val="20"/>
          <w:szCs w:val="20"/>
        </w:rPr>
      </w:pPr>
      <w:r w:rsidRPr="003E11EE">
        <w:rPr>
          <w:rStyle w:val="FootnoteReference"/>
          <w:sz w:val="20"/>
        </w:rPr>
        <w:footnoteRef/>
      </w:r>
      <w:r w:rsidRPr="003E11EE">
        <w:rPr>
          <w:sz w:val="20"/>
        </w:rPr>
        <w:t xml:space="preserve"> </w:t>
      </w:r>
      <w:r w:rsidRPr="003E11EE">
        <w:rPr>
          <w:sz w:val="20"/>
          <w:szCs w:val="17"/>
          <w:shd w:val="clear" w:color="auto" w:fill="FFFFFF"/>
        </w:rPr>
        <w:t xml:space="preserve">Surya P. Subedi, </w:t>
      </w:r>
      <w:r w:rsidRPr="003E11EE">
        <w:rPr>
          <w:i/>
          <w:sz w:val="20"/>
          <w:szCs w:val="17"/>
          <w:shd w:val="clear" w:color="auto" w:fill="FFFFFF"/>
        </w:rPr>
        <w:t>International Investment Law: Reconciling Policy and Practice</w:t>
      </w:r>
      <w:r w:rsidRPr="003E11EE">
        <w:rPr>
          <w:sz w:val="20"/>
          <w:szCs w:val="17"/>
          <w:shd w:val="clear" w:color="auto" w:fill="FFFFFF"/>
        </w:rPr>
        <w:t xml:space="preserve">. </w:t>
      </w:r>
      <w:proofErr w:type="gramStart"/>
      <w:r w:rsidRPr="003E11EE">
        <w:rPr>
          <w:sz w:val="20"/>
          <w:szCs w:val="17"/>
          <w:shd w:val="clear" w:color="auto" w:fill="FFFFFF"/>
        </w:rPr>
        <w:t>(Hart Publishing, 2008).</w:t>
      </w:r>
      <w:proofErr w:type="gramEnd"/>
    </w:p>
  </w:footnote>
  <w:footnote w:id="3">
    <w:p w:rsidR="006B6E58" w:rsidRPr="003E11EE" w:rsidRDefault="006B6E58" w:rsidP="00BF35B1">
      <w:pPr>
        <w:pStyle w:val="FootnoteText"/>
      </w:pPr>
      <w:r w:rsidRPr="003E11EE">
        <w:rPr>
          <w:rStyle w:val="FootnoteReference"/>
        </w:rPr>
        <w:footnoteRef/>
      </w:r>
      <w:r w:rsidRPr="003E11EE">
        <w:t xml:space="preserve"> C.F. Bergten </w:t>
      </w:r>
      <w:r w:rsidRPr="003E11EE">
        <w:rPr>
          <w:i/>
        </w:rPr>
        <w:t>et al</w:t>
      </w:r>
      <w:r w:rsidRPr="003E11EE">
        <w:t xml:space="preserve">, </w:t>
      </w:r>
      <w:r w:rsidRPr="003E11EE">
        <w:rPr>
          <w:i/>
        </w:rPr>
        <w:t xml:space="preserve">American Multinationals and American Interests. </w:t>
      </w:r>
      <w:proofErr w:type="gramStart"/>
      <w:r w:rsidRPr="003E11EE">
        <w:t>(Washington: Brookings Institution, 1978).</w:t>
      </w:r>
      <w:proofErr w:type="gramEnd"/>
    </w:p>
  </w:footnote>
  <w:footnote w:id="4">
    <w:p w:rsidR="006B6E58" w:rsidRPr="003E11EE" w:rsidRDefault="006B6E58" w:rsidP="00BF35B1">
      <w:pPr>
        <w:pStyle w:val="FootnoteText"/>
      </w:pPr>
      <w:r w:rsidRPr="003E11EE">
        <w:rPr>
          <w:rStyle w:val="FootnoteReference"/>
        </w:rPr>
        <w:footnoteRef/>
      </w:r>
      <w:r w:rsidRPr="003E11EE">
        <w:t xml:space="preserve"> Bureau of Industry Economics, </w:t>
      </w:r>
      <w:r w:rsidRPr="003E11EE">
        <w:rPr>
          <w:i/>
        </w:rPr>
        <w:t>Foreign Direct Investment in APEC: A Survey of the Issue. Report 95/21</w:t>
      </w:r>
      <w:r w:rsidRPr="003E11EE">
        <w:t xml:space="preserve">. </w:t>
      </w:r>
      <w:proofErr w:type="gramStart"/>
      <w:r w:rsidRPr="003E11EE">
        <w:t>(Canberra: Australian Government Publishing Service, 1995).</w:t>
      </w:r>
      <w:proofErr w:type="gramEnd"/>
    </w:p>
  </w:footnote>
  <w:footnote w:id="5">
    <w:p w:rsidR="006B6E58" w:rsidRPr="00FC75C2" w:rsidRDefault="006B6E58" w:rsidP="00BF35B1">
      <w:pPr>
        <w:pStyle w:val="FootnoteText"/>
        <w:rPr>
          <w:color w:val="008000"/>
        </w:rPr>
      </w:pPr>
      <w:r w:rsidRPr="003E11EE">
        <w:rPr>
          <w:rStyle w:val="FootnoteReference"/>
        </w:rPr>
        <w:footnoteRef/>
      </w:r>
      <w:r w:rsidRPr="003E11EE">
        <w:t xml:space="preserve"> K. Kojima, </w:t>
      </w:r>
      <w:r w:rsidRPr="003E11EE">
        <w:rPr>
          <w:i/>
        </w:rPr>
        <w:t xml:space="preserve">Direct Foreign Investment: a Japanese model of multinational business operations. </w:t>
      </w:r>
      <w:proofErr w:type="gramStart"/>
      <w:r w:rsidRPr="003E11EE">
        <w:t>(London: Croom Helm, 1978).</w:t>
      </w:r>
      <w:proofErr w:type="gramEnd"/>
    </w:p>
  </w:footnote>
  <w:footnote w:id="6">
    <w:p w:rsidR="006B6E58" w:rsidRPr="003E11EE" w:rsidRDefault="006B6E58" w:rsidP="00BF35B1">
      <w:pPr>
        <w:pStyle w:val="FootnoteText"/>
        <w:rPr>
          <w:i/>
        </w:rPr>
      </w:pPr>
      <w:r w:rsidRPr="003E11EE">
        <w:rPr>
          <w:rStyle w:val="FootnoteReference"/>
        </w:rPr>
        <w:footnoteRef/>
      </w:r>
      <w:r w:rsidRPr="003E11EE">
        <w:t xml:space="preserve"> </w:t>
      </w:r>
      <w:proofErr w:type="gramStart"/>
      <w:r w:rsidRPr="003E11EE">
        <w:rPr>
          <w:i/>
        </w:rPr>
        <w:t>Ibid, 153.</w:t>
      </w:r>
      <w:proofErr w:type="gramEnd"/>
    </w:p>
  </w:footnote>
  <w:footnote w:id="7">
    <w:p w:rsidR="006B6E58" w:rsidRPr="003E11EE" w:rsidRDefault="006B6E58" w:rsidP="00BF35B1">
      <w:pPr>
        <w:pStyle w:val="FootnoteText"/>
        <w:rPr>
          <w:i/>
        </w:rPr>
      </w:pPr>
      <w:r w:rsidRPr="003E11EE">
        <w:rPr>
          <w:rStyle w:val="FootnoteReference"/>
        </w:rPr>
        <w:footnoteRef/>
      </w:r>
      <w:r w:rsidRPr="003E11EE">
        <w:t xml:space="preserve"> G.L. Reuber </w:t>
      </w:r>
      <w:r w:rsidRPr="003E11EE">
        <w:rPr>
          <w:i/>
        </w:rPr>
        <w:t>et al</w:t>
      </w:r>
      <w:r w:rsidRPr="003E11EE">
        <w:t xml:space="preserve">, </w:t>
      </w:r>
      <w:r w:rsidRPr="003E11EE">
        <w:rPr>
          <w:i/>
        </w:rPr>
        <w:t xml:space="preserve">Private Foreign Investment in Development. </w:t>
      </w:r>
      <w:proofErr w:type="gramStart"/>
      <w:r w:rsidRPr="003E11EE">
        <w:t>(Oxford, 1973).</w:t>
      </w:r>
      <w:proofErr w:type="gramEnd"/>
      <w:r w:rsidRPr="003E11EE">
        <w:t xml:space="preserve"> </w:t>
      </w:r>
    </w:p>
  </w:footnote>
  <w:footnote w:id="8">
    <w:p w:rsidR="006B6E58" w:rsidRPr="00BF064D" w:rsidRDefault="006B6E58" w:rsidP="00BF35B1">
      <w:pPr>
        <w:pStyle w:val="FootnoteText"/>
      </w:pPr>
      <w:r w:rsidRPr="00BF064D">
        <w:rPr>
          <w:rStyle w:val="FootnoteReference"/>
        </w:rPr>
        <w:footnoteRef/>
      </w:r>
      <w:r w:rsidRPr="00BF064D">
        <w:t xml:space="preserve"> </w:t>
      </w:r>
      <w:hyperlink r:id="rId1" w:history="1">
        <w:r w:rsidRPr="00BF064D">
          <w:rPr>
            <w:rStyle w:val="Hyperlink"/>
            <w:color w:val="auto"/>
            <w:u w:val="none"/>
          </w:rPr>
          <w:t>https://www.thejakartapost.com/news/2018/01/04/govt-to-strive-for-poverty-rate-below-10-percent.html</w:t>
        </w:r>
      </w:hyperlink>
      <w:r w:rsidRPr="00BF064D">
        <w:t xml:space="preserve"> accessed on 26 December 2018.</w:t>
      </w:r>
    </w:p>
  </w:footnote>
  <w:footnote w:id="9">
    <w:p w:rsidR="006B6E58" w:rsidRPr="00BF064D" w:rsidRDefault="006B6E58" w:rsidP="00BF35B1">
      <w:pPr>
        <w:pStyle w:val="FootnoteText"/>
      </w:pPr>
      <w:r w:rsidRPr="00BF064D">
        <w:rPr>
          <w:rStyle w:val="FootnoteReference"/>
        </w:rPr>
        <w:footnoteRef/>
      </w:r>
      <w:r w:rsidRPr="00BF064D">
        <w:t xml:space="preserve"> </w:t>
      </w:r>
      <w:hyperlink r:id="rId2" w:history="1">
        <w:r w:rsidRPr="00BF064D">
          <w:rPr>
            <w:rStyle w:val="Hyperlink"/>
            <w:color w:val="auto"/>
            <w:u w:val="none"/>
          </w:rPr>
          <w:t>https://www.statista.com/statistics/795371/poverty-rate-of-rural-and-urban-areas-malaysia/</w:t>
        </w:r>
      </w:hyperlink>
      <w:r w:rsidRPr="00BF064D">
        <w:t xml:space="preserve"> accessed on 26 December 2018.</w:t>
      </w:r>
    </w:p>
  </w:footnote>
  <w:footnote w:id="10">
    <w:p w:rsidR="006B6E58" w:rsidRDefault="006B6E58" w:rsidP="00BF35B1">
      <w:pPr>
        <w:spacing w:after="0"/>
      </w:pPr>
      <w:r w:rsidRPr="00BF064D">
        <w:rPr>
          <w:rStyle w:val="FootnoteReference"/>
          <w:sz w:val="20"/>
        </w:rPr>
        <w:footnoteRef/>
      </w:r>
      <w:r w:rsidRPr="00BF064D">
        <w:rPr>
          <w:sz w:val="20"/>
        </w:rPr>
        <w:t xml:space="preserve"> </w:t>
      </w:r>
      <w:hyperlink r:id="rId3" w:anchor="3" w:history="1">
        <w:r w:rsidRPr="00BF064D">
          <w:rPr>
            <w:rStyle w:val="Hyperlink"/>
            <w:color w:val="auto"/>
            <w:sz w:val="20"/>
            <w:szCs w:val="16"/>
            <w:u w:val="none"/>
          </w:rPr>
          <w:t>"Overview"</w:t>
        </w:r>
      </w:hyperlink>
      <w:r w:rsidRPr="00BF064D">
        <w:rPr>
          <w:sz w:val="20"/>
          <w:szCs w:val="16"/>
          <w:shd w:val="clear" w:color="auto" w:fill="FFFFFF"/>
        </w:rPr>
        <w:t>.</w:t>
      </w:r>
      <w:r w:rsidRPr="00BF064D">
        <w:rPr>
          <w:rStyle w:val="apple-converted-space"/>
          <w:sz w:val="20"/>
          <w:szCs w:val="16"/>
          <w:shd w:val="clear" w:color="auto" w:fill="FFFFFF"/>
        </w:rPr>
        <w:t> </w:t>
      </w:r>
      <w:r w:rsidRPr="00BF064D">
        <w:rPr>
          <w:i/>
          <w:sz w:val="20"/>
          <w:szCs w:val="16"/>
        </w:rPr>
        <w:t>Worldbank.org</w:t>
      </w:r>
      <w:r w:rsidRPr="00BF064D">
        <w:rPr>
          <w:rStyle w:val="reference-accessdate"/>
          <w:sz w:val="20"/>
          <w:szCs w:val="16"/>
        </w:rPr>
        <w:t>. Retrieved</w:t>
      </w:r>
      <w:r w:rsidRPr="00BF064D">
        <w:rPr>
          <w:rStyle w:val="apple-converted-space"/>
          <w:sz w:val="20"/>
          <w:szCs w:val="16"/>
        </w:rPr>
        <w:t> </w:t>
      </w:r>
      <w:r w:rsidRPr="00BF064D">
        <w:rPr>
          <w:rStyle w:val="nowrap"/>
          <w:sz w:val="20"/>
          <w:szCs w:val="16"/>
        </w:rPr>
        <w:t>28 December</w:t>
      </w:r>
      <w:r w:rsidRPr="00BF064D">
        <w:rPr>
          <w:rStyle w:val="apple-converted-space"/>
          <w:sz w:val="20"/>
          <w:szCs w:val="16"/>
        </w:rPr>
        <w:t> </w:t>
      </w:r>
      <w:r w:rsidRPr="00BF064D">
        <w:rPr>
          <w:rStyle w:val="reference-accessdate"/>
          <w:sz w:val="20"/>
          <w:szCs w:val="16"/>
        </w:rPr>
        <w:t>2017</w:t>
      </w:r>
      <w:r w:rsidRPr="00BF064D">
        <w:rPr>
          <w:sz w:val="20"/>
          <w:szCs w:val="16"/>
          <w:shd w:val="clear" w:color="auto" w:fill="FFFFFF"/>
        </w:rPr>
        <w:t>.</w:t>
      </w:r>
    </w:p>
  </w:footnote>
  <w:footnote w:id="11">
    <w:p w:rsidR="006B6E58" w:rsidRPr="00583014" w:rsidRDefault="006B6E58" w:rsidP="00583014">
      <w:pPr>
        <w:spacing w:after="0"/>
        <w:jc w:val="both"/>
        <w:rPr>
          <w:rFonts w:ascii="Times" w:hAnsi="Times"/>
          <w:sz w:val="20"/>
          <w:szCs w:val="20"/>
        </w:rPr>
      </w:pPr>
      <w:r w:rsidRPr="00583014">
        <w:rPr>
          <w:rStyle w:val="FootnoteReference"/>
          <w:sz w:val="20"/>
        </w:rPr>
        <w:footnoteRef/>
      </w:r>
      <w:r w:rsidRPr="00583014">
        <w:rPr>
          <w:sz w:val="20"/>
        </w:rPr>
        <w:t xml:space="preserve"> </w:t>
      </w:r>
      <w:proofErr w:type="gramStart"/>
      <w:r w:rsidRPr="00583014">
        <w:rPr>
          <w:sz w:val="20"/>
          <w:szCs w:val="17"/>
          <w:shd w:val="clear" w:color="auto" w:fill="FFFFFF"/>
        </w:rPr>
        <w:t>Bernard Kishoiyian, ‘The utility of bilateral investment treaties in the formulation of customary international law’,</w:t>
      </w:r>
      <w:r w:rsidRPr="00583014">
        <w:rPr>
          <w:sz w:val="20"/>
        </w:rPr>
        <w:t> </w:t>
      </w:r>
      <w:r w:rsidRPr="00583014">
        <w:rPr>
          <w:i/>
          <w:sz w:val="20"/>
          <w:szCs w:val="17"/>
        </w:rPr>
        <w:t>Nw. J. Int'l L. &amp; Bus.</w:t>
      </w:r>
      <w:proofErr w:type="gramEnd"/>
      <w:r w:rsidRPr="00583014">
        <w:rPr>
          <w:sz w:val="20"/>
        </w:rPr>
        <w:t> </w:t>
      </w:r>
      <w:r w:rsidRPr="00583014">
        <w:rPr>
          <w:sz w:val="20"/>
          <w:szCs w:val="17"/>
          <w:shd w:val="clear" w:color="auto" w:fill="FFFFFF"/>
        </w:rPr>
        <w:t>14 (1993), at 327</w:t>
      </w:r>
      <w:proofErr w:type="gramStart"/>
      <w:r w:rsidRPr="00583014">
        <w:rPr>
          <w:sz w:val="20"/>
          <w:szCs w:val="17"/>
          <w:shd w:val="clear" w:color="auto" w:fill="FFFFFF"/>
        </w:rPr>
        <w:t>;</w:t>
      </w:r>
      <w:proofErr w:type="gramEnd"/>
      <w:r w:rsidRPr="00583014">
        <w:rPr>
          <w:sz w:val="20"/>
          <w:szCs w:val="200"/>
          <w:shd w:val="clear" w:color="auto" w:fill="FFFFFF"/>
        </w:rPr>
        <w:t xml:space="preserve"> See also </w:t>
      </w:r>
      <w:r w:rsidRPr="00583014">
        <w:rPr>
          <w:sz w:val="20"/>
          <w:szCs w:val="17"/>
          <w:shd w:val="clear" w:color="auto" w:fill="FFFFFF"/>
        </w:rPr>
        <w:t xml:space="preserve">Surya P. Subedi, </w:t>
      </w:r>
      <w:r w:rsidRPr="00583014">
        <w:rPr>
          <w:i/>
          <w:sz w:val="20"/>
          <w:szCs w:val="17"/>
          <w:shd w:val="clear" w:color="auto" w:fill="FFFFFF"/>
        </w:rPr>
        <w:t>International Investment Law: Reconciling Policy and Practice</w:t>
      </w:r>
      <w:r w:rsidRPr="00583014">
        <w:rPr>
          <w:sz w:val="20"/>
          <w:szCs w:val="17"/>
          <w:shd w:val="clear" w:color="auto" w:fill="FFFFFF"/>
        </w:rPr>
        <w:t xml:space="preserve"> (Hart Publishing, 2008).</w:t>
      </w:r>
    </w:p>
  </w:footnote>
  <w:footnote w:id="12">
    <w:p w:rsidR="006B6E58" w:rsidRPr="00583014" w:rsidRDefault="006B6E58" w:rsidP="00583014">
      <w:pPr>
        <w:spacing w:after="0"/>
        <w:jc w:val="both"/>
        <w:rPr>
          <w:sz w:val="20"/>
          <w:u w:val="single"/>
        </w:rPr>
      </w:pPr>
      <w:r w:rsidRPr="00583014">
        <w:rPr>
          <w:rStyle w:val="FootnoteReference"/>
          <w:sz w:val="20"/>
        </w:rPr>
        <w:footnoteRef/>
      </w:r>
      <w:r w:rsidRPr="00583014">
        <w:rPr>
          <w:sz w:val="20"/>
        </w:rPr>
        <w:t xml:space="preserve"> </w:t>
      </w:r>
      <w:r w:rsidRPr="00583014">
        <w:rPr>
          <w:sz w:val="20"/>
          <w:szCs w:val="21"/>
          <w:shd w:val="clear" w:color="auto" w:fill="FFFFFF"/>
        </w:rPr>
        <w:t>Hossain, Mohammad Belayet and Rahi, Saida Talukder. "International Economic Law and Policy: A Comprehensive and Critical Analysis of the Historical Development."</w:t>
      </w:r>
      <w:r w:rsidRPr="00583014">
        <w:rPr>
          <w:sz w:val="20"/>
        </w:rPr>
        <w:t> </w:t>
      </w:r>
      <w:r w:rsidRPr="00583014">
        <w:rPr>
          <w:i/>
          <w:sz w:val="20"/>
          <w:szCs w:val="21"/>
        </w:rPr>
        <w:t>Beijing Law Review</w:t>
      </w:r>
      <w:r w:rsidRPr="00583014">
        <w:rPr>
          <w:sz w:val="20"/>
        </w:rPr>
        <w:t> </w:t>
      </w:r>
      <w:r w:rsidRPr="00583014">
        <w:rPr>
          <w:sz w:val="20"/>
          <w:szCs w:val="21"/>
          <w:shd w:val="clear" w:color="auto" w:fill="FFFFFF"/>
        </w:rPr>
        <w:t>9, no. 04 (2018): 524.</w:t>
      </w:r>
    </w:p>
  </w:footnote>
  <w:footnote w:id="13">
    <w:p w:rsidR="006B6E58" w:rsidRDefault="006B6E58" w:rsidP="00583014">
      <w:pPr>
        <w:pStyle w:val="FootnoteText"/>
        <w:jc w:val="both"/>
      </w:pPr>
      <w:r w:rsidRPr="00583014">
        <w:rPr>
          <w:rStyle w:val="FootnoteReference"/>
        </w:rPr>
        <w:footnoteRef/>
      </w:r>
      <w:r w:rsidRPr="00583014">
        <w:t xml:space="preserve"> Bangladesh and Malaysia signed BITs are available on</w:t>
      </w:r>
    </w:p>
    <w:p w:rsidR="006B6E58" w:rsidRPr="00583014" w:rsidRDefault="006B6E58" w:rsidP="00583014">
      <w:pPr>
        <w:pStyle w:val="FootnoteText"/>
        <w:jc w:val="both"/>
      </w:pPr>
      <w:r w:rsidRPr="00583014">
        <w:t xml:space="preserve"> </w:t>
      </w:r>
      <w:hyperlink r:id="rId4" w:anchor="iiaInnerMenu" w:history="1">
        <w:r w:rsidRPr="00583014">
          <w:rPr>
            <w:rStyle w:val="Hyperlink"/>
            <w:color w:val="auto"/>
            <w:u w:val="none"/>
          </w:rPr>
          <w:t>https://investmentpolicyhub.unctad.org/IIA/CountryBits/127#iiaInnerMenu</w:t>
        </w:r>
      </w:hyperlink>
    </w:p>
  </w:footnote>
  <w:footnote w:id="14">
    <w:p w:rsidR="006B6E58" w:rsidRPr="00811817" w:rsidRDefault="006B6E58" w:rsidP="00FE7CBE">
      <w:pPr>
        <w:pStyle w:val="FootnoteText"/>
        <w:jc w:val="both"/>
      </w:pPr>
      <w:r>
        <w:rPr>
          <w:rStyle w:val="FootnoteReference"/>
        </w:rPr>
        <w:footnoteRef/>
      </w:r>
      <w:r>
        <w:t xml:space="preserve"> J.H. Dunning, “Trade, location of economic activity and MNE: a search for an eclectic approach,” in </w:t>
      </w:r>
      <w:r>
        <w:rPr>
          <w:i/>
        </w:rPr>
        <w:t xml:space="preserve">The International Allocation of Economic Activity, </w:t>
      </w:r>
      <w:r>
        <w:t xml:space="preserve">ed. B. Ohlin (Macmillan, London, 1977), 395-418; J.H. Dunning, </w:t>
      </w:r>
      <w:r>
        <w:rPr>
          <w:i/>
        </w:rPr>
        <w:t xml:space="preserve">Explaining International Production </w:t>
      </w:r>
      <w:r>
        <w:t xml:space="preserve">(Unwin Hyman, London, 1988). </w:t>
      </w:r>
    </w:p>
  </w:footnote>
  <w:footnote w:id="15">
    <w:p w:rsidR="006B6E58" w:rsidRDefault="006B6E58" w:rsidP="00FE7CBE">
      <w:pPr>
        <w:pStyle w:val="FootnoteText"/>
        <w:jc w:val="both"/>
      </w:pPr>
      <w:r w:rsidRPr="00DE0205">
        <w:rPr>
          <w:rStyle w:val="FootnoteReference"/>
        </w:rPr>
        <w:footnoteRef/>
      </w:r>
      <w:r w:rsidRPr="00DE0205">
        <w:t xml:space="preserve"> “Bilateral Investment Treaties,” UNCTAD, accessed 24 January 2019,</w:t>
      </w:r>
    </w:p>
    <w:p w:rsidR="006B6E58" w:rsidRDefault="006B6E58" w:rsidP="00FE7CBE">
      <w:pPr>
        <w:pStyle w:val="FootnoteText"/>
        <w:jc w:val="both"/>
      </w:pPr>
      <w:r w:rsidRPr="00DE0205">
        <w:t xml:space="preserve"> https://investmentpolicyhub.unctad.org/IIA</w:t>
      </w:r>
    </w:p>
  </w:footnote>
  <w:footnote w:id="16">
    <w:p w:rsidR="006B6E58" w:rsidRPr="00DE0205" w:rsidRDefault="006B6E58" w:rsidP="00FE7CBE">
      <w:pPr>
        <w:spacing w:after="0"/>
        <w:jc w:val="both"/>
        <w:rPr>
          <w:rFonts w:eastAsiaTheme="minorHAnsi" w:cstheme="minorBidi"/>
          <w:sz w:val="20"/>
          <w:szCs w:val="20"/>
          <w:lang w:val="en-GB"/>
        </w:rPr>
      </w:pPr>
      <w:r w:rsidRPr="00DE0205">
        <w:rPr>
          <w:rStyle w:val="FootnoteReference"/>
          <w:sz w:val="20"/>
        </w:rPr>
        <w:footnoteRef/>
      </w:r>
      <w:r w:rsidRPr="00DE0205">
        <w:rPr>
          <w:sz w:val="20"/>
        </w:rPr>
        <w:t xml:space="preserve"> </w:t>
      </w:r>
      <w:r w:rsidRPr="00DE0205">
        <w:rPr>
          <w:rFonts w:eastAsiaTheme="minorHAnsi" w:cstheme="minorBidi"/>
          <w:sz w:val="20"/>
          <w:szCs w:val="17"/>
          <w:shd w:val="clear" w:color="auto" w:fill="FFFFFF"/>
          <w:lang w:val="en-GB"/>
        </w:rPr>
        <w:t>Muhammad Shariat Ullah and Kazuo Inaba,</w:t>
      </w:r>
      <w:r>
        <w:rPr>
          <w:rFonts w:eastAsiaTheme="minorHAnsi" w:cstheme="minorBidi"/>
          <w:sz w:val="20"/>
          <w:szCs w:val="17"/>
          <w:shd w:val="clear" w:color="auto" w:fill="FFFFFF"/>
          <w:lang w:val="en-GB"/>
        </w:rPr>
        <w:t xml:space="preserve"> “</w:t>
      </w:r>
      <w:r w:rsidRPr="00DE0205">
        <w:rPr>
          <w:rFonts w:eastAsiaTheme="minorHAnsi" w:cstheme="minorBidi"/>
          <w:sz w:val="20"/>
          <w:szCs w:val="17"/>
          <w:shd w:val="clear" w:color="auto" w:fill="FFFFFF"/>
          <w:lang w:val="en-GB"/>
        </w:rPr>
        <w:t>Liberalization and FDI Performance: evidence from ASEAN and SAFTA member countries,</w:t>
      </w:r>
      <w:r>
        <w:rPr>
          <w:rFonts w:eastAsiaTheme="minorHAnsi" w:cstheme="minorBidi"/>
          <w:sz w:val="20"/>
          <w:szCs w:val="17"/>
          <w:shd w:val="clear" w:color="auto" w:fill="FFFFFF"/>
          <w:lang w:val="en-GB"/>
        </w:rPr>
        <w:t>”</w:t>
      </w:r>
      <w:r w:rsidRPr="00DE0205">
        <w:rPr>
          <w:rFonts w:eastAsiaTheme="minorHAnsi" w:cstheme="minorBidi"/>
          <w:sz w:val="20"/>
          <w:lang w:val="en-GB"/>
        </w:rPr>
        <w:t> </w:t>
      </w:r>
      <w:r w:rsidRPr="00DE0205">
        <w:rPr>
          <w:rFonts w:eastAsiaTheme="minorHAnsi" w:cstheme="minorBidi"/>
          <w:i/>
          <w:sz w:val="20"/>
          <w:szCs w:val="17"/>
          <w:lang w:val="en-GB"/>
        </w:rPr>
        <w:t>Journal of Economic Structures</w:t>
      </w:r>
      <w:r w:rsidRPr="00DE0205">
        <w:rPr>
          <w:rFonts w:eastAsiaTheme="minorHAnsi" w:cstheme="minorBidi"/>
          <w:sz w:val="20"/>
          <w:lang w:val="en-GB"/>
        </w:rPr>
        <w:t> </w:t>
      </w:r>
      <w:r w:rsidRPr="00DE0205">
        <w:rPr>
          <w:rFonts w:eastAsiaTheme="minorHAnsi" w:cstheme="minorBidi"/>
          <w:sz w:val="20"/>
          <w:szCs w:val="17"/>
          <w:shd w:val="clear" w:color="auto" w:fill="FFFFFF"/>
          <w:lang w:val="en-GB"/>
        </w:rPr>
        <w:t>3, no. 1 (2014): 6.</w:t>
      </w:r>
    </w:p>
  </w:footnote>
  <w:footnote w:id="17">
    <w:p w:rsidR="006B6E58" w:rsidRPr="00DE0205" w:rsidRDefault="006B6E58" w:rsidP="00FE7CBE">
      <w:pPr>
        <w:spacing w:after="0"/>
        <w:jc w:val="both"/>
        <w:rPr>
          <w:rFonts w:eastAsiaTheme="minorHAnsi" w:cstheme="minorBidi"/>
          <w:sz w:val="20"/>
          <w:szCs w:val="20"/>
          <w:lang w:val="en-GB"/>
        </w:rPr>
      </w:pPr>
      <w:r w:rsidRPr="00DE0205">
        <w:rPr>
          <w:rStyle w:val="FootnoteReference"/>
          <w:sz w:val="20"/>
        </w:rPr>
        <w:footnoteRef/>
      </w:r>
      <w:r>
        <w:rPr>
          <w:sz w:val="20"/>
        </w:rPr>
        <w:t xml:space="preserve"> </w:t>
      </w:r>
      <w:r w:rsidRPr="00DE0205">
        <w:rPr>
          <w:rFonts w:eastAsiaTheme="minorHAnsi" w:cstheme="minorBidi"/>
          <w:sz w:val="20"/>
          <w:szCs w:val="21"/>
          <w:shd w:val="clear" w:color="auto" w:fill="F7FBFE"/>
          <w:lang w:val="en-GB"/>
        </w:rPr>
        <w:t>P</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 xml:space="preserve"> Egger</w:t>
      </w:r>
      <w:r>
        <w:rPr>
          <w:rFonts w:eastAsiaTheme="minorHAnsi" w:cstheme="minorBidi"/>
          <w:sz w:val="20"/>
          <w:szCs w:val="21"/>
          <w:shd w:val="clear" w:color="auto" w:fill="F7FBFE"/>
          <w:lang w:val="en-GB"/>
        </w:rPr>
        <w:t xml:space="preserve"> and</w:t>
      </w:r>
      <w:r w:rsidRPr="00DE0205">
        <w:rPr>
          <w:rFonts w:eastAsiaTheme="minorHAnsi" w:cstheme="minorBidi"/>
          <w:sz w:val="20"/>
          <w:szCs w:val="21"/>
          <w:shd w:val="clear" w:color="auto" w:fill="F7FBFE"/>
          <w:lang w:val="en-GB"/>
        </w:rPr>
        <w:t xml:space="preserve"> M</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 xml:space="preserve"> Pfaffermayr</w:t>
      </w:r>
      <w:r>
        <w:rPr>
          <w:rFonts w:eastAsiaTheme="minorHAnsi" w:cstheme="minorBidi"/>
          <w:sz w:val="20"/>
          <w:szCs w:val="21"/>
          <w:shd w:val="clear" w:color="auto" w:fill="F7FBFE"/>
          <w:lang w:val="en-GB"/>
        </w:rPr>
        <w:t>,</w:t>
      </w:r>
      <w:r w:rsidRPr="00DE0205">
        <w:rPr>
          <w:rFonts w:eastAsiaTheme="minorHAnsi" w:cstheme="minorBidi"/>
          <w:sz w:val="20"/>
          <w:lang w:val="en-GB"/>
        </w:rPr>
        <w:t> </w:t>
      </w:r>
      <w:r>
        <w:rPr>
          <w:rFonts w:eastAsiaTheme="minorHAnsi" w:cstheme="minorBidi"/>
          <w:sz w:val="20"/>
          <w:lang w:val="en-GB"/>
        </w:rPr>
        <w:t>“</w:t>
      </w:r>
      <w:r w:rsidRPr="00DE0205">
        <w:rPr>
          <w:rFonts w:eastAsiaTheme="minorHAnsi" w:cstheme="minorBidi"/>
          <w:bCs/>
          <w:sz w:val="20"/>
          <w:lang w:val="en-GB"/>
        </w:rPr>
        <w:t>The impact of bilateral investment treati</w:t>
      </w:r>
      <w:r>
        <w:rPr>
          <w:rFonts w:eastAsiaTheme="minorHAnsi" w:cstheme="minorBidi"/>
          <w:bCs/>
          <w:sz w:val="20"/>
          <w:lang w:val="en-GB"/>
        </w:rPr>
        <w:t>es on foreign direct investment,”</w:t>
      </w:r>
      <w:r w:rsidRPr="00DE0205">
        <w:rPr>
          <w:rFonts w:eastAsiaTheme="minorHAnsi" w:cstheme="minorBidi"/>
          <w:sz w:val="20"/>
          <w:lang w:val="en-GB"/>
        </w:rPr>
        <w:t> </w:t>
      </w:r>
      <w:r w:rsidRPr="00DE0205">
        <w:rPr>
          <w:rFonts w:eastAsiaTheme="minorHAnsi" w:cstheme="minorBidi"/>
          <w:i/>
          <w:sz w:val="20"/>
          <w:lang w:val="en-GB"/>
        </w:rPr>
        <w:t>J Comp Econ</w:t>
      </w:r>
      <w:r>
        <w:rPr>
          <w:rFonts w:eastAsiaTheme="minorHAnsi" w:cstheme="minorBidi"/>
          <w:i/>
          <w:sz w:val="20"/>
          <w:lang w:val="en-GB"/>
        </w:rPr>
        <w:t xml:space="preserve"> </w:t>
      </w:r>
      <w:r>
        <w:rPr>
          <w:rFonts w:eastAsiaTheme="minorHAnsi" w:cstheme="minorBidi"/>
          <w:sz w:val="20"/>
          <w:lang w:val="en-GB"/>
        </w:rPr>
        <w:t>32, no. 4 (</w:t>
      </w:r>
      <w:r w:rsidRPr="00DE0205">
        <w:rPr>
          <w:rFonts w:eastAsiaTheme="minorHAnsi" w:cstheme="minorBidi"/>
          <w:sz w:val="20"/>
          <w:szCs w:val="21"/>
          <w:shd w:val="clear" w:color="auto" w:fill="F7FBFE"/>
          <w:lang w:val="en-GB"/>
        </w:rPr>
        <w:t>2004):</w:t>
      </w:r>
      <w:r>
        <w:rPr>
          <w:rFonts w:eastAsiaTheme="minorHAnsi" w:cstheme="minorBidi"/>
          <w:sz w:val="20"/>
          <w:szCs w:val="21"/>
          <w:shd w:val="clear" w:color="auto" w:fill="F7FBFE"/>
          <w:lang w:val="en-GB"/>
        </w:rPr>
        <w:t xml:space="preserve"> </w:t>
      </w:r>
      <w:r w:rsidRPr="00DE0205">
        <w:rPr>
          <w:rFonts w:eastAsiaTheme="minorHAnsi" w:cstheme="minorBidi"/>
          <w:sz w:val="20"/>
          <w:szCs w:val="21"/>
          <w:shd w:val="clear" w:color="auto" w:fill="F7FBFE"/>
          <w:lang w:val="en-GB"/>
        </w:rPr>
        <w:t>788–804.</w:t>
      </w:r>
    </w:p>
  </w:footnote>
  <w:footnote w:id="18">
    <w:p w:rsidR="006B6E58" w:rsidRPr="00DE0205" w:rsidRDefault="006B6E58" w:rsidP="00FE7CBE">
      <w:pPr>
        <w:spacing w:after="0"/>
        <w:jc w:val="both"/>
        <w:rPr>
          <w:rFonts w:eastAsiaTheme="minorHAnsi" w:cstheme="minorBidi"/>
          <w:sz w:val="20"/>
          <w:szCs w:val="20"/>
          <w:lang w:val="en-GB"/>
        </w:rPr>
      </w:pPr>
      <w:r w:rsidRPr="00DE0205">
        <w:rPr>
          <w:rStyle w:val="FootnoteReference"/>
          <w:sz w:val="20"/>
        </w:rPr>
        <w:footnoteRef/>
      </w:r>
      <w:r w:rsidRPr="00DE0205">
        <w:rPr>
          <w:sz w:val="20"/>
        </w:rPr>
        <w:t xml:space="preserve"> </w:t>
      </w:r>
      <w:r w:rsidRPr="00DE0205">
        <w:rPr>
          <w:rFonts w:eastAsiaTheme="minorHAnsi" w:cstheme="minorBidi"/>
          <w:sz w:val="20"/>
          <w:szCs w:val="21"/>
          <w:shd w:val="clear" w:color="auto" w:fill="F7FBFE"/>
          <w:lang w:val="en-GB"/>
        </w:rPr>
        <w:t>M</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 xml:space="preserve"> Busse</w:t>
      </w:r>
      <w:r>
        <w:rPr>
          <w:rFonts w:eastAsiaTheme="minorHAnsi" w:cstheme="minorBidi"/>
          <w:sz w:val="20"/>
          <w:szCs w:val="21"/>
          <w:shd w:val="clear" w:color="auto" w:fill="F7FBFE"/>
          <w:lang w:val="en-GB"/>
        </w:rPr>
        <w:t xml:space="preserve"> </w:t>
      </w:r>
      <w:r>
        <w:rPr>
          <w:rFonts w:eastAsiaTheme="minorHAnsi" w:cstheme="minorBidi"/>
          <w:i/>
          <w:sz w:val="20"/>
          <w:szCs w:val="21"/>
          <w:shd w:val="clear" w:color="auto" w:fill="F7FBFE"/>
          <w:lang w:val="en-GB"/>
        </w:rPr>
        <w:t xml:space="preserve">et al., </w:t>
      </w:r>
      <w:r>
        <w:rPr>
          <w:rFonts w:eastAsiaTheme="minorHAnsi" w:cstheme="minorBidi"/>
          <w:sz w:val="20"/>
          <w:szCs w:val="21"/>
          <w:shd w:val="clear" w:color="auto" w:fill="F7FBFE"/>
          <w:lang w:val="en-GB"/>
        </w:rPr>
        <w:t>“</w:t>
      </w:r>
      <w:r w:rsidRPr="00DE0205">
        <w:rPr>
          <w:rFonts w:eastAsiaTheme="minorHAnsi" w:cstheme="minorBidi"/>
          <w:bCs/>
          <w:sz w:val="20"/>
          <w:lang w:val="en-GB"/>
        </w:rPr>
        <w:t>FDI promotion through bilateral investment treaties: more than a BIT</w:t>
      </w:r>
      <w:proofErr w:type="gramStart"/>
      <w:r w:rsidRPr="00DE0205">
        <w:rPr>
          <w:rFonts w:eastAsiaTheme="minorHAnsi" w:cstheme="minorBidi"/>
          <w:bCs/>
          <w:sz w:val="20"/>
          <w:lang w:val="en-GB"/>
        </w:rPr>
        <w:t>?</w:t>
      </w:r>
      <w:r>
        <w:rPr>
          <w:rFonts w:eastAsiaTheme="minorHAnsi" w:cstheme="minorBidi"/>
          <w:bCs/>
          <w:sz w:val="20"/>
          <w:lang w:val="en-GB"/>
        </w:rPr>
        <w:t>,</w:t>
      </w:r>
      <w:proofErr w:type="gramEnd"/>
      <w:r>
        <w:rPr>
          <w:rFonts w:eastAsiaTheme="minorHAnsi" w:cstheme="minorBidi"/>
          <w:bCs/>
          <w:sz w:val="20"/>
          <w:lang w:val="en-GB"/>
        </w:rPr>
        <w:t xml:space="preserve">” </w:t>
      </w:r>
      <w:r w:rsidRPr="00DE0205">
        <w:rPr>
          <w:rFonts w:eastAsiaTheme="minorHAnsi" w:cstheme="minorBidi"/>
          <w:i/>
          <w:sz w:val="20"/>
          <w:lang w:val="en-GB"/>
        </w:rPr>
        <w:t>Rev World Econ</w:t>
      </w:r>
      <w:r w:rsidRPr="00DE0205">
        <w:rPr>
          <w:rFonts w:eastAsiaTheme="minorHAnsi" w:cstheme="minorBidi"/>
          <w:sz w:val="20"/>
          <w:lang w:val="en-GB"/>
        </w:rPr>
        <w:t> </w:t>
      </w:r>
      <w:r>
        <w:rPr>
          <w:rFonts w:eastAsiaTheme="minorHAnsi" w:cstheme="minorBidi"/>
          <w:sz w:val="20"/>
          <w:lang w:val="en-GB"/>
        </w:rPr>
        <w:t>146, no.1 (</w:t>
      </w:r>
      <w:r w:rsidRPr="00DE0205">
        <w:rPr>
          <w:rFonts w:eastAsiaTheme="minorHAnsi" w:cstheme="minorBidi"/>
          <w:sz w:val="20"/>
          <w:szCs w:val="21"/>
          <w:shd w:val="clear" w:color="auto" w:fill="F7FBFE"/>
          <w:lang w:val="en-GB"/>
        </w:rPr>
        <w:t>2010</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:147–177.</w:t>
      </w:r>
      <w:r w:rsidRPr="00DE0205">
        <w:rPr>
          <w:rFonts w:eastAsiaTheme="minorHAnsi" w:cstheme="minorBidi"/>
          <w:sz w:val="20"/>
          <w:lang w:val="en-GB"/>
        </w:rPr>
        <w:t> </w:t>
      </w:r>
    </w:p>
  </w:footnote>
  <w:footnote w:id="19">
    <w:p w:rsidR="006B6E58" w:rsidRPr="00DE0205" w:rsidRDefault="006B6E58" w:rsidP="00FE7CBE">
      <w:pPr>
        <w:spacing w:after="0"/>
        <w:jc w:val="both"/>
        <w:rPr>
          <w:rFonts w:eastAsiaTheme="minorHAnsi" w:cstheme="minorBidi"/>
          <w:sz w:val="20"/>
          <w:szCs w:val="20"/>
          <w:lang w:val="en-GB"/>
        </w:rPr>
      </w:pPr>
      <w:r w:rsidRPr="00DE0205">
        <w:rPr>
          <w:rStyle w:val="FootnoteReference"/>
          <w:sz w:val="20"/>
        </w:rPr>
        <w:footnoteRef/>
      </w:r>
      <w:r w:rsidRPr="00DE0205">
        <w:rPr>
          <w:sz w:val="20"/>
        </w:rPr>
        <w:t xml:space="preserve"> </w:t>
      </w:r>
      <w:proofErr w:type="gramStart"/>
      <w:r w:rsidRPr="00DE0205">
        <w:rPr>
          <w:rFonts w:eastAsiaTheme="minorHAnsi" w:cstheme="minorBidi"/>
          <w:sz w:val="20"/>
          <w:szCs w:val="21"/>
          <w:shd w:val="clear" w:color="auto" w:fill="F7FBFE"/>
          <w:lang w:val="en-GB"/>
        </w:rPr>
        <w:t>MG Plummer</w:t>
      </w:r>
      <w:r>
        <w:rPr>
          <w:rFonts w:eastAsiaTheme="minorHAnsi" w:cstheme="minorBidi"/>
          <w:sz w:val="20"/>
          <w:szCs w:val="21"/>
          <w:shd w:val="clear" w:color="auto" w:fill="F7FBFE"/>
          <w:lang w:val="en-GB"/>
        </w:rPr>
        <w:t xml:space="preserve"> and</w:t>
      </w:r>
      <w:r w:rsidRPr="00DE0205">
        <w:rPr>
          <w:rFonts w:eastAsiaTheme="minorHAnsi" w:cstheme="minorBidi"/>
          <w:sz w:val="20"/>
          <w:szCs w:val="21"/>
          <w:shd w:val="clear" w:color="auto" w:fill="F7FBFE"/>
          <w:lang w:val="en-GB"/>
        </w:rPr>
        <w:t xml:space="preserve"> D Cheong</w:t>
      </w:r>
      <w:r>
        <w:rPr>
          <w:rFonts w:eastAsiaTheme="minorHAnsi" w:cstheme="minorBidi"/>
          <w:sz w:val="20"/>
          <w:szCs w:val="21"/>
          <w:shd w:val="clear" w:color="auto" w:fill="F7FBFE"/>
          <w:lang w:val="en-GB"/>
        </w:rPr>
        <w:t>,</w:t>
      </w:r>
      <w:r w:rsidRPr="00DE0205">
        <w:rPr>
          <w:rFonts w:eastAsiaTheme="minorHAnsi" w:cstheme="minorBidi"/>
          <w:sz w:val="20"/>
          <w:lang w:val="en-GB"/>
        </w:rPr>
        <w:t> </w:t>
      </w:r>
      <w:r>
        <w:rPr>
          <w:rFonts w:eastAsiaTheme="minorHAnsi" w:cstheme="minorBidi"/>
          <w:sz w:val="20"/>
          <w:lang w:val="en-GB"/>
        </w:rPr>
        <w:t>“</w:t>
      </w:r>
      <w:r w:rsidRPr="00DE0205">
        <w:rPr>
          <w:rFonts w:eastAsiaTheme="minorHAnsi" w:cstheme="minorBidi"/>
          <w:bCs/>
          <w:sz w:val="20"/>
          <w:lang w:val="en-GB"/>
        </w:rPr>
        <w:t>FDI effects of ASEAN integration</w:t>
      </w:r>
      <w:r>
        <w:rPr>
          <w:rFonts w:eastAsiaTheme="minorHAnsi" w:cstheme="minorBidi"/>
          <w:bCs/>
          <w:sz w:val="20"/>
          <w:lang w:val="en-GB"/>
        </w:rPr>
        <w:t xml:space="preserve">,” </w:t>
      </w:r>
      <w:r w:rsidRPr="00DE0205">
        <w:rPr>
          <w:rFonts w:eastAsiaTheme="minorHAnsi" w:cstheme="minorBidi"/>
          <w:i/>
          <w:sz w:val="20"/>
          <w:lang w:val="en-GB"/>
        </w:rPr>
        <w:t>Rég Dév</w:t>
      </w:r>
      <w:r w:rsidRPr="00DE0205">
        <w:rPr>
          <w:rFonts w:eastAsiaTheme="minorHAnsi" w:cstheme="minorBidi"/>
          <w:sz w:val="20"/>
          <w:lang w:val="en-GB"/>
        </w:rPr>
        <w:t> </w:t>
      </w:r>
      <w:r>
        <w:rPr>
          <w:rFonts w:eastAsiaTheme="minorHAnsi" w:cstheme="minorBidi"/>
          <w:sz w:val="20"/>
          <w:lang w:val="en-GB"/>
        </w:rPr>
        <w:t>29, no.1 (</w:t>
      </w:r>
      <w:r w:rsidRPr="00DE0205">
        <w:rPr>
          <w:rFonts w:eastAsiaTheme="minorHAnsi" w:cstheme="minorBidi"/>
          <w:sz w:val="20"/>
          <w:szCs w:val="21"/>
          <w:shd w:val="clear" w:color="auto" w:fill="F7FBFE"/>
          <w:lang w:val="en-GB"/>
        </w:rPr>
        <w:t>2009</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w:t>
      </w:r>
      <w:r>
        <w:rPr>
          <w:rFonts w:eastAsiaTheme="minorHAnsi" w:cstheme="minorBidi"/>
          <w:sz w:val="20"/>
          <w:szCs w:val="21"/>
          <w:shd w:val="clear" w:color="auto" w:fill="F7FBFE"/>
          <w:lang w:val="en-GB"/>
        </w:rPr>
        <w:t xml:space="preserve"> </w:t>
      </w:r>
      <w:r w:rsidRPr="00DE0205">
        <w:rPr>
          <w:rFonts w:eastAsiaTheme="minorHAnsi" w:cstheme="minorBidi"/>
          <w:sz w:val="20"/>
          <w:szCs w:val="21"/>
          <w:shd w:val="clear" w:color="auto" w:fill="F7FBFE"/>
          <w:lang w:val="en-GB"/>
        </w:rPr>
        <w:t>49–67.</w:t>
      </w:r>
      <w:proofErr w:type="gramEnd"/>
    </w:p>
  </w:footnote>
  <w:footnote w:id="20">
    <w:p w:rsidR="006B6E58" w:rsidRPr="00DE0205" w:rsidRDefault="006B6E58" w:rsidP="00FE7CBE">
      <w:pPr>
        <w:pStyle w:val="FootnoteText"/>
        <w:jc w:val="both"/>
      </w:pPr>
      <w:r w:rsidRPr="00DE0205">
        <w:rPr>
          <w:rStyle w:val="FootnoteReference"/>
        </w:rPr>
        <w:footnoteRef/>
      </w:r>
      <w:r w:rsidRPr="00DE0205">
        <w:t xml:space="preserve"> </w:t>
      </w:r>
      <w:r w:rsidRPr="00DE0205">
        <w:rPr>
          <w:rFonts w:eastAsiaTheme="minorHAnsi" w:cstheme="minorBidi"/>
          <w:szCs w:val="17"/>
          <w:shd w:val="clear" w:color="auto" w:fill="FFFFFF"/>
          <w:lang w:val="en-GB"/>
        </w:rPr>
        <w:t>Muhammad Shariat Ullah and Kazuo Inaba,</w:t>
      </w:r>
      <w:r>
        <w:rPr>
          <w:rFonts w:eastAsiaTheme="minorHAnsi" w:cstheme="minorBidi"/>
          <w:szCs w:val="17"/>
          <w:shd w:val="clear" w:color="auto" w:fill="FFFFFF"/>
          <w:lang w:val="en-GB"/>
        </w:rPr>
        <w:t xml:space="preserve"> “</w:t>
      </w:r>
      <w:r w:rsidRPr="00DE0205">
        <w:rPr>
          <w:rFonts w:eastAsiaTheme="minorHAnsi" w:cstheme="minorBidi"/>
          <w:szCs w:val="17"/>
          <w:shd w:val="clear" w:color="auto" w:fill="FFFFFF"/>
          <w:lang w:val="en-GB"/>
        </w:rPr>
        <w:t>Liberalization and FDI Performance: evidence from ASEAN and SAFTA member countries,</w:t>
      </w:r>
      <w:r>
        <w:rPr>
          <w:rFonts w:eastAsiaTheme="minorHAnsi" w:cstheme="minorBidi"/>
          <w:szCs w:val="17"/>
          <w:shd w:val="clear" w:color="auto" w:fill="FFFFFF"/>
          <w:lang w:val="en-GB"/>
        </w:rPr>
        <w:t>”</w:t>
      </w:r>
      <w:r w:rsidRPr="00DE0205">
        <w:rPr>
          <w:rFonts w:eastAsiaTheme="minorHAnsi" w:cstheme="minorBidi"/>
          <w:lang w:val="en-GB"/>
        </w:rPr>
        <w:t> </w:t>
      </w:r>
      <w:r w:rsidRPr="00DE0205">
        <w:rPr>
          <w:rFonts w:eastAsiaTheme="minorHAnsi" w:cstheme="minorBidi"/>
          <w:i/>
          <w:szCs w:val="17"/>
          <w:lang w:val="en-GB"/>
        </w:rPr>
        <w:t>Journal of Economic Structures</w:t>
      </w:r>
      <w:r w:rsidRPr="00DE0205">
        <w:rPr>
          <w:rFonts w:eastAsiaTheme="minorHAnsi" w:cstheme="minorBidi"/>
          <w:lang w:val="en-GB"/>
        </w:rPr>
        <w:t> </w:t>
      </w:r>
      <w:r w:rsidRPr="00DE0205">
        <w:rPr>
          <w:rFonts w:eastAsiaTheme="minorHAnsi" w:cstheme="minorBidi"/>
          <w:szCs w:val="17"/>
          <w:shd w:val="clear" w:color="auto" w:fill="FFFFFF"/>
          <w:lang w:val="en-GB"/>
        </w:rPr>
        <w:t>3, no. 1 (2014): 6.</w:t>
      </w:r>
    </w:p>
  </w:footnote>
  <w:footnote w:id="21">
    <w:p w:rsidR="006B6E58" w:rsidRPr="00DE0205" w:rsidRDefault="006B6E58" w:rsidP="00FE7CBE">
      <w:pPr>
        <w:spacing w:after="0"/>
        <w:jc w:val="both"/>
        <w:rPr>
          <w:rFonts w:eastAsiaTheme="minorHAnsi" w:cstheme="minorBidi"/>
          <w:sz w:val="20"/>
          <w:szCs w:val="20"/>
          <w:lang w:val="en-GB"/>
        </w:rPr>
      </w:pPr>
      <w:r w:rsidRPr="00DE0205">
        <w:rPr>
          <w:rStyle w:val="FootnoteReference"/>
          <w:sz w:val="20"/>
        </w:rPr>
        <w:footnoteRef/>
      </w:r>
      <w:r w:rsidRPr="00DE0205">
        <w:rPr>
          <w:sz w:val="20"/>
        </w:rPr>
        <w:t xml:space="preserve"> </w:t>
      </w:r>
      <w:r w:rsidRPr="00DE0205">
        <w:rPr>
          <w:rFonts w:eastAsiaTheme="minorHAnsi" w:cstheme="minorBidi"/>
          <w:sz w:val="20"/>
          <w:szCs w:val="21"/>
          <w:shd w:val="clear" w:color="auto" w:fill="F7FBFE"/>
          <w:lang w:val="en-GB"/>
        </w:rPr>
        <w:t>WM Mina</w:t>
      </w:r>
      <w:r>
        <w:rPr>
          <w:rFonts w:eastAsiaTheme="minorHAnsi" w:cstheme="minorBidi"/>
          <w:sz w:val="20"/>
          <w:szCs w:val="21"/>
          <w:shd w:val="clear" w:color="auto" w:fill="F7FBFE"/>
          <w:lang w:val="en-GB"/>
        </w:rPr>
        <w:t>,</w:t>
      </w:r>
      <w:r w:rsidRPr="00DE0205">
        <w:rPr>
          <w:rFonts w:eastAsiaTheme="minorHAnsi" w:cstheme="minorBidi"/>
          <w:sz w:val="20"/>
          <w:lang w:val="en-GB"/>
        </w:rPr>
        <w:t> </w:t>
      </w:r>
      <w:r>
        <w:rPr>
          <w:rFonts w:eastAsiaTheme="minorHAnsi" w:cstheme="minorBidi"/>
          <w:sz w:val="20"/>
          <w:lang w:val="en-GB"/>
        </w:rPr>
        <w:t>“</w:t>
      </w:r>
      <w:r w:rsidRPr="00DE0205">
        <w:rPr>
          <w:rFonts w:eastAsiaTheme="minorHAnsi" w:cstheme="minorBidi"/>
          <w:bCs/>
          <w:sz w:val="20"/>
          <w:lang w:val="en-GB"/>
        </w:rPr>
        <w:t>The institutional reforms debate and FDI flows to the MENA region: the “best”</w:t>
      </w:r>
      <w:r>
        <w:rPr>
          <w:rFonts w:eastAsiaTheme="minorHAnsi" w:cstheme="minorBidi"/>
          <w:bCs/>
          <w:sz w:val="20"/>
          <w:lang w:val="en-GB"/>
        </w:rPr>
        <w:t xml:space="preserve"> ensemble,”</w:t>
      </w:r>
      <w:r w:rsidRPr="00DE0205">
        <w:rPr>
          <w:rFonts w:eastAsiaTheme="minorHAnsi" w:cstheme="minorBidi"/>
          <w:sz w:val="20"/>
          <w:lang w:val="en-GB"/>
        </w:rPr>
        <w:t> </w:t>
      </w:r>
      <w:r w:rsidRPr="00DE0205">
        <w:rPr>
          <w:rFonts w:eastAsiaTheme="minorHAnsi" w:cstheme="minorBidi"/>
          <w:i/>
          <w:sz w:val="20"/>
          <w:lang w:val="en-GB"/>
        </w:rPr>
        <w:t>World Dev</w:t>
      </w:r>
      <w:r w:rsidRPr="00DE0205">
        <w:rPr>
          <w:rFonts w:eastAsiaTheme="minorHAnsi" w:cstheme="minorBidi"/>
          <w:sz w:val="20"/>
          <w:lang w:val="en-GB"/>
        </w:rPr>
        <w:t> </w:t>
      </w:r>
      <w:r>
        <w:rPr>
          <w:rFonts w:eastAsiaTheme="minorHAnsi" w:cstheme="minorBidi"/>
          <w:sz w:val="20"/>
          <w:lang w:val="en-GB"/>
        </w:rPr>
        <w:t>40, no. 9 (</w:t>
      </w:r>
      <w:r w:rsidRPr="00DE0205">
        <w:rPr>
          <w:rFonts w:eastAsiaTheme="minorHAnsi" w:cstheme="minorBidi"/>
          <w:sz w:val="20"/>
          <w:szCs w:val="21"/>
          <w:shd w:val="clear" w:color="auto" w:fill="F7FBFE"/>
          <w:lang w:val="en-GB"/>
        </w:rPr>
        <w:t>2012):</w:t>
      </w:r>
      <w:r>
        <w:rPr>
          <w:rFonts w:eastAsiaTheme="minorHAnsi" w:cstheme="minorBidi"/>
          <w:sz w:val="20"/>
          <w:szCs w:val="21"/>
          <w:shd w:val="clear" w:color="auto" w:fill="F7FBFE"/>
          <w:lang w:val="en-GB"/>
        </w:rPr>
        <w:t xml:space="preserve"> </w:t>
      </w:r>
      <w:r w:rsidRPr="00DE0205">
        <w:rPr>
          <w:rFonts w:eastAsiaTheme="minorHAnsi" w:cstheme="minorBidi"/>
          <w:sz w:val="20"/>
          <w:szCs w:val="21"/>
          <w:shd w:val="clear" w:color="auto" w:fill="F7FBFE"/>
          <w:lang w:val="en-GB"/>
        </w:rPr>
        <w:t>1798–1809.</w:t>
      </w:r>
    </w:p>
  </w:footnote>
  <w:footnote w:id="22">
    <w:p w:rsidR="006B6E58" w:rsidRPr="00DE0205" w:rsidRDefault="006B6E58" w:rsidP="00FE7CBE">
      <w:pPr>
        <w:spacing w:after="0"/>
        <w:jc w:val="both"/>
        <w:rPr>
          <w:rFonts w:eastAsiaTheme="minorHAnsi" w:cstheme="minorBidi"/>
          <w:sz w:val="20"/>
          <w:szCs w:val="20"/>
          <w:lang w:val="en-GB"/>
        </w:rPr>
      </w:pPr>
      <w:r w:rsidRPr="00DE0205">
        <w:rPr>
          <w:rStyle w:val="FootnoteReference"/>
          <w:sz w:val="20"/>
        </w:rPr>
        <w:footnoteRef/>
      </w:r>
      <w:r w:rsidRPr="00DE0205">
        <w:rPr>
          <w:sz w:val="20"/>
        </w:rPr>
        <w:t xml:space="preserve"> </w:t>
      </w:r>
      <w:r w:rsidRPr="00DE0205">
        <w:rPr>
          <w:rFonts w:eastAsiaTheme="minorHAnsi" w:cstheme="minorBidi"/>
          <w:sz w:val="20"/>
          <w:szCs w:val="21"/>
          <w:shd w:val="clear" w:color="auto" w:fill="F7FBFE"/>
          <w:lang w:val="en-GB"/>
        </w:rPr>
        <w:t>M</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 xml:space="preserve"> Hallward-Driemeier</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 xml:space="preserve"> </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Do bilateral investment treaties attract FDI? Only a bit …</w:t>
      </w:r>
      <w:r>
        <w:rPr>
          <w:rFonts w:eastAsiaTheme="minorHAnsi" w:cstheme="minorBidi"/>
          <w:sz w:val="20"/>
          <w:szCs w:val="21"/>
          <w:shd w:val="clear" w:color="auto" w:fill="F7FBFE"/>
          <w:lang w:val="en-GB"/>
        </w:rPr>
        <w:t xml:space="preserve"> and they could bite,”</w:t>
      </w:r>
      <w:r w:rsidRPr="00DE0205">
        <w:rPr>
          <w:rFonts w:eastAsiaTheme="minorHAnsi" w:cstheme="minorBidi"/>
          <w:sz w:val="20"/>
          <w:szCs w:val="21"/>
          <w:shd w:val="clear" w:color="auto" w:fill="F7FBFE"/>
          <w:lang w:val="en-GB"/>
        </w:rPr>
        <w:t xml:space="preserve"> Pol</w:t>
      </w:r>
      <w:r>
        <w:rPr>
          <w:rFonts w:eastAsiaTheme="minorHAnsi" w:cstheme="minorBidi"/>
          <w:sz w:val="20"/>
          <w:szCs w:val="21"/>
          <w:shd w:val="clear" w:color="auto" w:fill="F7FBFE"/>
          <w:lang w:val="en-GB"/>
        </w:rPr>
        <w:t>icy research working paper 3121</w:t>
      </w:r>
      <w:r w:rsidRPr="00DE0205">
        <w:rPr>
          <w:rFonts w:eastAsiaTheme="minorHAnsi" w:cstheme="minorBidi"/>
          <w:sz w:val="20"/>
          <w:szCs w:val="21"/>
          <w:shd w:val="clear" w:color="auto" w:fill="F7FBFE"/>
          <w:lang w:val="en-GB"/>
        </w:rPr>
        <w:t xml:space="preserve"> </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World Bank, Washington</w:t>
      </w:r>
      <w:r>
        <w:rPr>
          <w:rFonts w:eastAsiaTheme="minorHAnsi" w:cstheme="minorBidi"/>
          <w:sz w:val="20"/>
          <w:szCs w:val="21"/>
          <w:shd w:val="clear" w:color="auto" w:fill="F7FBFE"/>
          <w:lang w:val="en-GB"/>
        </w:rPr>
        <w:t xml:space="preserve">, </w:t>
      </w:r>
      <w:r w:rsidRPr="00DE0205">
        <w:rPr>
          <w:rFonts w:eastAsiaTheme="minorHAnsi" w:cstheme="minorBidi"/>
          <w:sz w:val="20"/>
          <w:szCs w:val="21"/>
          <w:shd w:val="clear" w:color="auto" w:fill="F7FBFE"/>
          <w:lang w:val="en-GB"/>
        </w:rPr>
        <w:t>2003)</w:t>
      </w:r>
      <w:r>
        <w:rPr>
          <w:rFonts w:eastAsiaTheme="minorHAnsi" w:cstheme="minorBidi"/>
          <w:sz w:val="20"/>
          <w:szCs w:val="21"/>
          <w:shd w:val="clear" w:color="auto" w:fill="F7FBFE"/>
          <w:lang w:val="en-GB"/>
        </w:rPr>
        <w:t>.</w:t>
      </w:r>
    </w:p>
  </w:footnote>
  <w:footnote w:id="23">
    <w:p w:rsidR="006B6E58" w:rsidRPr="00DE0205" w:rsidRDefault="006B6E58" w:rsidP="00FE7CBE">
      <w:pPr>
        <w:spacing w:after="0"/>
        <w:jc w:val="both"/>
        <w:rPr>
          <w:rFonts w:eastAsiaTheme="minorHAnsi" w:cstheme="minorBidi"/>
          <w:sz w:val="20"/>
          <w:szCs w:val="20"/>
          <w:lang w:val="en-GB"/>
        </w:rPr>
      </w:pPr>
      <w:r w:rsidRPr="00DE0205">
        <w:rPr>
          <w:rStyle w:val="FootnoteReference"/>
          <w:sz w:val="20"/>
        </w:rPr>
        <w:footnoteRef/>
      </w:r>
      <w:r w:rsidRPr="00DE0205">
        <w:rPr>
          <w:sz w:val="20"/>
        </w:rPr>
        <w:t xml:space="preserve"> </w:t>
      </w:r>
      <w:r w:rsidRPr="00DE0205">
        <w:rPr>
          <w:rFonts w:eastAsiaTheme="minorHAnsi" w:cstheme="minorBidi"/>
          <w:sz w:val="20"/>
          <w:szCs w:val="21"/>
          <w:shd w:val="clear" w:color="auto" w:fill="F7FBFE"/>
          <w:lang w:val="en-GB"/>
        </w:rPr>
        <w:t>BA Blonigen</w:t>
      </w:r>
      <w:r>
        <w:rPr>
          <w:rFonts w:eastAsiaTheme="minorHAnsi" w:cstheme="minorBidi"/>
          <w:sz w:val="20"/>
          <w:szCs w:val="21"/>
          <w:shd w:val="clear" w:color="auto" w:fill="F7FBFE"/>
          <w:lang w:val="en-GB"/>
        </w:rPr>
        <w:t xml:space="preserve"> and M</w:t>
      </w:r>
      <w:r w:rsidRPr="00DE0205">
        <w:rPr>
          <w:rFonts w:eastAsiaTheme="minorHAnsi" w:cstheme="minorBidi"/>
          <w:sz w:val="20"/>
          <w:szCs w:val="21"/>
          <w:shd w:val="clear" w:color="auto" w:fill="F7FBFE"/>
          <w:lang w:val="en-GB"/>
        </w:rPr>
        <w:t xml:space="preserve"> Wang</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 xml:space="preserve"> </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Inappropriate pooling of wealthy and poor countries in empirical FDI studies</w:t>
      </w:r>
      <w:r>
        <w:rPr>
          <w:rFonts w:eastAsiaTheme="minorHAnsi" w:cstheme="minorBidi"/>
          <w:sz w:val="20"/>
          <w:szCs w:val="21"/>
          <w:shd w:val="clear" w:color="auto" w:fill="F7FBFE"/>
          <w:lang w:val="en-GB"/>
        </w:rPr>
        <w:t>,” Working paper 10378</w:t>
      </w:r>
      <w:r w:rsidRPr="00DE0205">
        <w:rPr>
          <w:rFonts w:eastAsiaTheme="minorHAnsi" w:cstheme="minorBidi"/>
          <w:sz w:val="20"/>
          <w:szCs w:val="21"/>
          <w:shd w:val="clear" w:color="auto" w:fill="F7FBFE"/>
          <w:lang w:val="en-GB"/>
        </w:rPr>
        <w:t xml:space="preserve"> </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NBER, Cambridge</w:t>
      </w:r>
      <w:r>
        <w:rPr>
          <w:rFonts w:eastAsiaTheme="minorHAnsi" w:cstheme="minorBidi"/>
          <w:sz w:val="20"/>
          <w:szCs w:val="21"/>
          <w:shd w:val="clear" w:color="auto" w:fill="F7FBFE"/>
          <w:lang w:val="en-GB"/>
        </w:rPr>
        <w:t xml:space="preserve">, </w:t>
      </w:r>
      <w:r w:rsidRPr="00DE0205">
        <w:rPr>
          <w:rFonts w:eastAsiaTheme="minorHAnsi" w:cstheme="minorBidi"/>
          <w:sz w:val="20"/>
          <w:szCs w:val="21"/>
          <w:shd w:val="clear" w:color="auto" w:fill="F7FBFE"/>
          <w:lang w:val="en-GB"/>
        </w:rPr>
        <w:t>2004)</w:t>
      </w:r>
      <w:r>
        <w:rPr>
          <w:rFonts w:eastAsiaTheme="minorHAnsi" w:cstheme="minorBidi"/>
          <w:sz w:val="20"/>
          <w:szCs w:val="21"/>
          <w:shd w:val="clear" w:color="auto" w:fill="F7FBFE"/>
          <w:lang w:val="en-GB"/>
        </w:rPr>
        <w:t>.</w:t>
      </w:r>
    </w:p>
  </w:footnote>
  <w:footnote w:id="24">
    <w:p w:rsidR="006B6E58" w:rsidRPr="00DE0205" w:rsidRDefault="006B6E58" w:rsidP="00FE7CBE">
      <w:pPr>
        <w:spacing w:after="0"/>
        <w:jc w:val="both"/>
        <w:rPr>
          <w:rFonts w:eastAsiaTheme="minorHAnsi" w:cstheme="minorBidi"/>
          <w:sz w:val="20"/>
          <w:szCs w:val="20"/>
          <w:lang w:val="en-GB"/>
        </w:rPr>
      </w:pPr>
      <w:r w:rsidRPr="00DE0205">
        <w:rPr>
          <w:rStyle w:val="FootnoteReference"/>
          <w:sz w:val="20"/>
        </w:rPr>
        <w:footnoteRef/>
      </w:r>
      <w:r w:rsidRPr="00DE0205">
        <w:rPr>
          <w:sz w:val="20"/>
        </w:rPr>
        <w:t xml:space="preserve"> </w:t>
      </w:r>
      <w:r w:rsidRPr="00DE0205">
        <w:rPr>
          <w:rFonts w:eastAsiaTheme="minorHAnsi" w:cstheme="minorBidi"/>
          <w:sz w:val="20"/>
          <w:szCs w:val="21"/>
          <w:shd w:val="clear" w:color="auto" w:fill="F7FBFE"/>
          <w:lang w:val="en-GB"/>
        </w:rPr>
        <w:t>B</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 xml:space="preserve"> Chantasasawat</w:t>
      </w:r>
      <w:r>
        <w:rPr>
          <w:rFonts w:eastAsiaTheme="minorHAnsi" w:cstheme="minorBidi"/>
          <w:sz w:val="20"/>
          <w:szCs w:val="21"/>
          <w:shd w:val="clear" w:color="auto" w:fill="F7FBFE"/>
          <w:lang w:val="en-GB"/>
        </w:rPr>
        <w:t xml:space="preserve"> </w:t>
      </w:r>
      <w:r>
        <w:rPr>
          <w:rFonts w:eastAsiaTheme="minorHAnsi" w:cstheme="minorBidi"/>
          <w:i/>
          <w:sz w:val="20"/>
          <w:szCs w:val="21"/>
          <w:shd w:val="clear" w:color="auto" w:fill="F7FBFE"/>
          <w:lang w:val="en-GB"/>
        </w:rPr>
        <w:t>et al.</w:t>
      </w:r>
      <w:r w:rsidRPr="00DE0205">
        <w:rPr>
          <w:rFonts w:eastAsiaTheme="minorHAnsi" w:cstheme="minorBidi"/>
          <w:sz w:val="20"/>
          <w:szCs w:val="21"/>
          <w:shd w:val="clear" w:color="auto" w:fill="F7FBFE"/>
          <w:lang w:val="en-GB"/>
        </w:rPr>
        <w:t xml:space="preserve">, </w:t>
      </w:r>
      <w:r>
        <w:rPr>
          <w:rFonts w:eastAsiaTheme="minorHAnsi" w:cstheme="minorBidi"/>
          <w:sz w:val="20"/>
          <w:szCs w:val="21"/>
          <w:shd w:val="clear" w:color="auto" w:fill="F7FBFE"/>
          <w:lang w:val="en-GB"/>
        </w:rPr>
        <w:t>“</w:t>
      </w:r>
      <w:r w:rsidRPr="00DE0205">
        <w:rPr>
          <w:rFonts w:eastAsiaTheme="minorHAnsi" w:cstheme="minorBidi"/>
          <w:bCs/>
          <w:sz w:val="20"/>
          <w:lang w:val="en-GB"/>
        </w:rPr>
        <w:t>FDI flows to Latin America, East and Southeast Asia, and China: substitutes or complements</w:t>
      </w:r>
      <w:proofErr w:type="gramStart"/>
      <w:r w:rsidRPr="00DE0205">
        <w:rPr>
          <w:rFonts w:eastAsiaTheme="minorHAnsi" w:cstheme="minorBidi"/>
          <w:bCs/>
          <w:sz w:val="20"/>
          <w:lang w:val="en-GB"/>
        </w:rPr>
        <w:t>?</w:t>
      </w:r>
      <w:r>
        <w:rPr>
          <w:rFonts w:eastAsiaTheme="minorHAnsi" w:cstheme="minorBidi"/>
          <w:bCs/>
          <w:sz w:val="20"/>
          <w:lang w:val="en-GB"/>
        </w:rPr>
        <w:t>,</w:t>
      </w:r>
      <w:proofErr w:type="gramEnd"/>
      <w:r>
        <w:rPr>
          <w:rFonts w:eastAsiaTheme="minorHAnsi" w:cstheme="minorBidi"/>
          <w:bCs/>
          <w:sz w:val="20"/>
          <w:lang w:val="en-GB"/>
        </w:rPr>
        <w:t>”</w:t>
      </w:r>
      <w:r w:rsidRPr="00DE0205">
        <w:rPr>
          <w:rFonts w:eastAsiaTheme="minorHAnsi" w:cstheme="minorBidi"/>
          <w:sz w:val="20"/>
          <w:lang w:val="en-GB"/>
        </w:rPr>
        <w:t> </w:t>
      </w:r>
      <w:r w:rsidRPr="00DE0205">
        <w:rPr>
          <w:rFonts w:eastAsiaTheme="minorHAnsi" w:cstheme="minorBidi"/>
          <w:i/>
          <w:sz w:val="20"/>
          <w:lang w:val="en-GB"/>
        </w:rPr>
        <w:t>Rev Dev Econ</w:t>
      </w:r>
      <w:r>
        <w:rPr>
          <w:rFonts w:eastAsiaTheme="minorHAnsi" w:cstheme="minorBidi"/>
          <w:i/>
          <w:sz w:val="20"/>
          <w:lang w:val="en-GB"/>
        </w:rPr>
        <w:t xml:space="preserve"> </w:t>
      </w:r>
      <w:r>
        <w:rPr>
          <w:rFonts w:eastAsiaTheme="minorHAnsi" w:cstheme="minorBidi"/>
          <w:sz w:val="20"/>
          <w:lang w:val="en-GB"/>
        </w:rPr>
        <w:t>14, no. 3 (</w:t>
      </w:r>
      <w:r w:rsidRPr="00DE0205">
        <w:rPr>
          <w:rFonts w:eastAsiaTheme="minorHAnsi" w:cstheme="minorBidi"/>
          <w:sz w:val="20"/>
          <w:szCs w:val="21"/>
          <w:shd w:val="clear" w:color="auto" w:fill="F7FBFE"/>
          <w:lang w:val="en-GB"/>
        </w:rPr>
        <w:t>2010):</w:t>
      </w:r>
      <w:r>
        <w:rPr>
          <w:rFonts w:eastAsiaTheme="minorHAnsi" w:cstheme="minorBidi"/>
          <w:sz w:val="20"/>
          <w:szCs w:val="21"/>
          <w:shd w:val="clear" w:color="auto" w:fill="F7FBFE"/>
          <w:lang w:val="en-GB"/>
        </w:rPr>
        <w:t xml:space="preserve"> </w:t>
      </w:r>
      <w:r w:rsidRPr="00DE0205">
        <w:rPr>
          <w:rFonts w:eastAsiaTheme="minorHAnsi" w:cstheme="minorBidi"/>
          <w:sz w:val="20"/>
          <w:szCs w:val="21"/>
          <w:shd w:val="clear" w:color="auto" w:fill="F7FBFE"/>
          <w:lang w:val="en-GB"/>
        </w:rPr>
        <w:t>533–546.</w:t>
      </w:r>
    </w:p>
  </w:footnote>
  <w:footnote w:id="25">
    <w:p w:rsidR="006B6E58" w:rsidRPr="003B290F" w:rsidRDefault="006B6E58" w:rsidP="00FE7CBE">
      <w:pPr>
        <w:spacing w:after="0"/>
        <w:jc w:val="both"/>
        <w:rPr>
          <w:rFonts w:ascii="Times" w:eastAsiaTheme="minorHAnsi" w:hAnsi="Times" w:cstheme="minorBidi"/>
          <w:sz w:val="20"/>
          <w:szCs w:val="20"/>
          <w:lang w:val="en-GB"/>
        </w:rPr>
      </w:pPr>
      <w:r w:rsidRPr="00DE0205">
        <w:rPr>
          <w:rStyle w:val="FootnoteReference"/>
          <w:sz w:val="20"/>
        </w:rPr>
        <w:footnoteRef/>
      </w:r>
      <w:r w:rsidRPr="00DE0205">
        <w:rPr>
          <w:sz w:val="20"/>
        </w:rPr>
        <w:t xml:space="preserve"> </w:t>
      </w:r>
      <w:proofErr w:type="gramStart"/>
      <w:r w:rsidRPr="00DE0205">
        <w:rPr>
          <w:rFonts w:eastAsiaTheme="minorHAnsi" w:cstheme="minorBidi"/>
          <w:sz w:val="20"/>
          <w:szCs w:val="21"/>
          <w:shd w:val="clear" w:color="auto" w:fill="F7FBFE"/>
          <w:lang w:val="en-GB"/>
        </w:rPr>
        <w:t>MG Plummer</w:t>
      </w:r>
      <w:r>
        <w:rPr>
          <w:rFonts w:eastAsiaTheme="minorHAnsi" w:cstheme="minorBidi"/>
          <w:sz w:val="20"/>
          <w:szCs w:val="21"/>
          <w:shd w:val="clear" w:color="auto" w:fill="F7FBFE"/>
          <w:lang w:val="en-GB"/>
        </w:rPr>
        <w:t xml:space="preserve"> and</w:t>
      </w:r>
      <w:r w:rsidRPr="00DE0205">
        <w:rPr>
          <w:rFonts w:eastAsiaTheme="minorHAnsi" w:cstheme="minorBidi"/>
          <w:sz w:val="20"/>
          <w:szCs w:val="21"/>
          <w:shd w:val="clear" w:color="auto" w:fill="F7FBFE"/>
          <w:lang w:val="en-GB"/>
        </w:rPr>
        <w:t xml:space="preserve"> D Cheong</w:t>
      </w:r>
      <w:r>
        <w:rPr>
          <w:rFonts w:eastAsiaTheme="minorHAnsi" w:cstheme="minorBidi"/>
          <w:sz w:val="20"/>
          <w:szCs w:val="21"/>
          <w:shd w:val="clear" w:color="auto" w:fill="F7FBFE"/>
          <w:lang w:val="en-GB"/>
        </w:rPr>
        <w:t>,</w:t>
      </w:r>
      <w:r w:rsidRPr="00DE0205">
        <w:rPr>
          <w:rFonts w:eastAsiaTheme="minorHAnsi" w:cstheme="minorBidi"/>
          <w:sz w:val="20"/>
          <w:lang w:val="en-GB"/>
        </w:rPr>
        <w:t> </w:t>
      </w:r>
      <w:r>
        <w:rPr>
          <w:rFonts w:eastAsiaTheme="minorHAnsi" w:cstheme="minorBidi"/>
          <w:sz w:val="20"/>
          <w:lang w:val="en-GB"/>
        </w:rPr>
        <w:t>“</w:t>
      </w:r>
      <w:r w:rsidRPr="00DE0205">
        <w:rPr>
          <w:rFonts w:eastAsiaTheme="minorHAnsi" w:cstheme="minorBidi"/>
          <w:bCs/>
          <w:sz w:val="20"/>
          <w:lang w:val="en-GB"/>
        </w:rPr>
        <w:t>FDI effects of ASEAN integration</w:t>
      </w:r>
      <w:r>
        <w:rPr>
          <w:rFonts w:eastAsiaTheme="minorHAnsi" w:cstheme="minorBidi"/>
          <w:bCs/>
          <w:sz w:val="20"/>
          <w:lang w:val="en-GB"/>
        </w:rPr>
        <w:t xml:space="preserve">,” </w:t>
      </w:r>
      <w:r w:rsidRPr="00DE0205">
        <w:rPr>
          <w:rFonts w:eastAsiaTheme="minorHAnsi" w:cstheme="minorBidi"/>
          <w:i/>
          <w:sz w:val="20"/>
          <w:lang w:val="en-GB"/>
        </w:rPr>
        <w:t>Rég Dév</w:t>
      </w:r>
      <w:r w:rsidRPr="00DE0205">
        <w:rPr>
          <w:rFonts w:eastAsiaTheme="minorHAnsi" w:cstheme="minorBidi"/>
          <w:sz w:val="20"/>
          <w:lang w:val="en-GB"/>
        </w:rPr>
        <w:t> </w:t>
      </w:r>
      <w:r>
        <w:rPr>
          <w:rFonts w:eastAsiaTheme="minorHAnsi" w:cstheme="minorBidi"/>
          <w:sz w:val="20"/>
          <w:lang w:val="en-GB"/>
        </w:rPr>
        <w:t>29, no.1 (</w:t>
      </w:r>
      <w:r w:rsidRPr="00DE0205">
        <w:rPr>
          <w:rFonts w:eastAsiaTheme="minorHAnsi" w:cstheme="minorBidi"/>
          <w:sz w:val="20"/>
          <w:szCs w:val="21"/>
          <w:shd w:val="clear" w:color="auto" w:fill="F7FBFE"/>
          <w:lang w:val="en-GB"/>
        </w:rPr>
        <w:t>2009</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w:t>
      </w:r>
      <w:r>
        <w:rPr>
          <w:rFonts w:eastAsiaTheme="minorHAnsi" w:cstheme="minorBidi"/>
          <w:sz w:val="20"/>
          <w:szCs w:val="21"/>
          <w:shd w:val="clear" w:color="auto" w:fill="F7FBFE"/>
          <w:lang w:val="en-GB"/>
        </w:rPr>
        <w:t xml:space="preserve"> </w:t>
      </w:r>
      <w:r w:rsidRPr="00DE0205">
        <w:rPr>
          <w:rFonts w:eastAsiaTheme="minorHAnsi" w:cstheme="minorBidi"/>
          <w:sz w:val="20"/>
          <w:szCs w:val="21"/>
          <w:shd w:val="clear" w:color="auto" w:fill="F7FBFE"/>
          <w:lang w:val="en-GB"/>
        </w:rPr>
        <w:t>49–67.</w:t>
      </w:r>
      <w:proofErr w:type="gramEnd"/>
    </w:p>
  </w:footnote>
  <w:footnote w:id="26">
    <w:p w:rsidR="006B6E58" w:rsidRPr="00DE0205" w:rsidRDefault="006B6E58" w:rsidP="00FE7CBE">
      <w:pPr>
        <w:spacing w:after="0"/>
        <w:jc w:val="both"/>
        <w:rPr>
          <w:rFonts w:eastAsiaTheme="minorHAnsi" w:cstheme="minorBidi"/>
          <w:sz w:val="20"/>
          <w:szCs w:val="20"/>
          <w:lang w:val="en-GB"/>
        </w:rPr>
      </w:pPr>
      <w:r w:rsidRPr="00DE0205">
        <w:rPr>
          <w:rStyle w:val="FootnoteReference"/>
          <w:sz w:val="20"/>
        </w:rPr>
        <w:footnoteRef/>
      </w:r>
      <w:r w:rsidRPr="00DE0205">
        <w:rPr>
          <w:sz w:val="20"/>
        </w:rPr>
        <w:t xml:space="preserve"> </w:t>
      </w:r>
      <w:r w:rsidRPr="00DE0205">
        <w:rPr>
          <w:rFonts w:eastAsiaTheme="minorHAnsi" w:cstheme="minorBidi"/>
          <w:sz w:val="20"/>
          <w:szCs w:val="21"/>
          <w:shd w:val="clear" w:color="auto" w:fill="F7FBFE"/>
          <w:lang w:val="en-GB"/>
        </w:rPr>
        <w:t>K</w:t>
      </w:r>
      <w:r>
        <w:rPr>
          <w:rFonts w:eastAsiaTheme="minorHAnsi" w:cstheme="minorBidi"/>
          <w:sz w:val="20"/>
          <w:szCs w:val="21"/>
          <w:shd w:val="clear" w:color="auto" w:fill="F7FBFE"/>
          <w:lang w:val="en-GB"/>
        </w:rPr>
        <w:t>.</w:t>
      </w:r>
      <w:r w:rsidRPr="00DE0205">
        <w:rPr>
          <w:rFonts w:eastAsiaTheme="minorHAnsi" w:cstheme="minorBidi"/>
          <w:sz w:val="20"/>
          <w:szCs w:val="21"/>
          <w:shd w:val="clear" w:color="auto" w:fill="F7FBFE"/>
          <w:lang w:val="en-GB"/>
        </w:rPr>
        <w:t xml:space="preserve"> Vogiatzoglou</w:t>
      </w:r>
      <w:r>
        <w:rPr>
          <w:rFonts w:eastAsiaTheme="minorHAnsi" w:cstheme="minorBidi"/>
          <w:sz w:val="20"/>
          <w:szCs w:val="21"/>
          <w:shd w:val="clear" w:color="auto" w:fill="F7FBFE"/>
          <w:lang w:val="en-GB"/>
        </w:rPr>
        <w:t>,</w:t>
      </w:r>
      <w:r w:rsidRPr="00DE0205">
        <w:rPr>
          <w:rFonts w:eastAsiaTheme="minorHAnsi" w:cstheme="minorBidi"/>
          <w:sz w:val="20"/>
          <w:lang w:val="en-GB"/>
        </w:rPr>
        <w:t> </w:t>
      </w:r>
      <w:r>
        <w:rPr>
          <w:rFonts w:eastAsiaTheme="minorHAnsi" w:cstheme="minorBidi"/>
          <w:sz w:val="20"/>
          <w:lang w:val="en-GB"/>
        </w:rPr>
        <w:t>“</w:t>
      </w:r>
      <w:r w:rsidRPr="00DE0205">
        <w:rPr>
          <w:rFonts w:eastAsiaTheme="minorHAnsi" w:cstheme="minorBidi"/>
          <w:bCs/>
          <w:sz w:val="20"/>
          <w:lang w:val="en-GB"/>
        </w:rPr>
        <w:t>Vertical specialization and new determinants of FDI: evidence from South and East Asia</w:t>
      </w:r>
      <w:r>
        <w:rPr>
          <w:rFonts w:eastAsiaTheme="minorHAnsi" w:cstheme="minorBidi"/>
          <w:bCs/>
          <w:sz w:val="20"/>
          <w:lang w:val="en-GB"/>
        </w:rPr>
        <w:t>,”</w:t>
      </w:r>
      <w:r w:rsidRPr="00DE0205">
        <w:rPr>
          <w:rFonts w:eastAsiaTheme="minorHAnsi" w:cstheme="minorBidi"/>
          <w:sz w:val="20"/>
          <w:lang w:val="en-GB"/>
        </w:rPr>
        <w:t> </w:t>
      </w:r>
      <w:r w:rsidRPr="00DE0205">
        <w:rPr>
          <w:rFonts w:eastAsiaTheme="minorHAnsi" w:cstheme="minorBidi"/>
          <w:i/>
          <w:sz w:val="20"/>
          <w:lang w:val="en-GB"/>
        </w:rPr>
        <w:t>Glob Econ Rev</w:t>
      </w:r>
      <w:r w:rsidRPr="00DE0205">
        <w:rPr>
          <w:rFonts w:eastAsiaTheme="minorHAnsi" w:cstheme="minorBidi"/>
          <w:sz w:val="20"/>
          <w:lang w:val="en-GB"/>
        </w:rPr>
        <w:t> </w:t>
      </w:r>
      <w:r>
        <w:rPr>
          <w:rFonts w:eastAsiaTheme="minorHAnsi" w:cstheme="minorBidi"/>
          <w:sz w:val="20"/>
          <w:lang w:val="en-GB"/>
        </w:rPr>
        <w:t>36, no. 3 (</w:t>
      </w:r>
      <w:r w:rsidRPr="00DE0205">
        <w:rPr>
          <w:rFonts w:eastAsiaTheme="minorHAnsi" w:cstheme="minorBidi"/>
          <w:sz w:val="20"/>
          <w:szCs w:val="21"/>
          <w:shd w:val="clear" w:color="auto" w:fill="F7FBFE"/>
          <w:lang w:val="en-GB"/>
        </w:rPr>
        <w:t>2007):</w:t>
      </w:r>
      <w:r>
        <w:rPr>
          <w:rFonts w:eastAsiaTheme="minorHAnsi" w:cstheme="minorBidi"/>
          <w:sz w:val="20"/>
          <w:szCs w:val="21"/>
          <w:shd w:val="clear" w:color="auto" w:fill="F7FBFE"/>
          <w:lang w:val="en-GB"/>
        </w:rPr>
        <w:t xml:space="preserve"> </w:t>
      </w:r>
      <w:r w:rsidRPr="00DE0205">
        <w:rPr>
          <w:rFonts w:eastAsiaTheme="minorHAnsi" w:cstheme="minorBidi"/>
          <w:sz w:val="20"/>
          <w:szCs w:val="21"/>
          <w:shd w:val="clear" w:color="auto" w:fill="F7FBFE"/>
          <w:lang w:val="en-GB"/>
        </w:rPr>
        <w:t>245–266.</w:t>
      </w:r>
      <w:r w:rsidRPr="00DE0205">
        <w:rPr>
          <w:rFonts w:eastAsiaTheme="minorHAnsi" w:cstheme="minorBidi"/>
          <w:sz w:val="20"/>
          <w:lang w:val="en-GB"/>
        </w:rPr>
        <w:t> </w:t>
      </w:r>
    </w:p>
  </w:footnote>
  <w:footnote w:id="27">
    <w:p w:rsidR="006B6E58" w:rsidRPr="00EE27AE" w:rsidRDefault="006B6E58" w:rsidP="00FE7CBE">
      <w:pPr>
        <w:pStyle w:val="FootnoteText"/>
        <w:jc w:val="both"/>
        <w:rPr>
          <w:i/>
        </w:rPr>
      </w:pPr>
      <w:r w:rsidRPr="00EE27AE">
        <w:rPr>
          <w:rStyle w:val="FootnoteReference"/>
        </w:rPr>
        <w:footnoteRef/>
      </w:r>
      <w:r w:rsidRPr="00EE27AE">
        <w:t xml:space="preserve"> D.N. Smith, “Foreign Investment in Natural Resources: What Can Go Wrong”, in </w:t>
      </w:r>
      <w:r w:rsidRPr="00EE27AE">
        <w:rPr>
          <w:i/>
        </w:rPr>
        <w:t xml:space="preserve">Current Developments in International Investment Law, </w:t>
      </w:r>
      <w:r w:rsidRPr="00EE27AE">
        <w:t xml:space="preserve">ed. H.P. Kee (Butterworths, 1992). </w:t>
      </w:r>
    </w:p>
  </w:footnote>
  <w:footnote w:id="28">
    <w:p w:rsidR="006B6E58" w:rsidRPr="00A91F85" w:rsidRDefault="006B6E58" w:rsidP="00FE7CBE">
      <w:pPr>
        <w:spacing w:after="0"/>
        <w:jc w:val="both"/>
        <w:rPr>
          <w:sz w:val="20"/>
          <w:szCs w:val="20"/>
          <w:lang w:val="en-GB"/>
        </w:rPr>
      </w:pPr>
      <w:r w:rsidRPr="00A91F85">
        <w:rPr>
          <w:rStyle w:val="FootnoteReference"/>
        </w:rPr>
        <w:footnoteRef/>
      </w:r>
      <w:r w:rsidRPr="00A91F85">
        <w:rPr>
          <w:sz w:val="20"/>
        </w:rPr>
        <w:t xml:space="preserve"> </w:t>
      </w:r>
      <w:r w:rsidRPr="00A91F85">
        <w:rPr>
          <w:sz w:val="20"/>
          <w:szCs w:val="17"/>
          <w:shd w:val="clear" w:color="auto" w:fill="FFFFFF"/>
          <w:lang w:val="en-GB"/>
        </w:rPr>
        <w:t>Rebecca S. Oh, "The Claims of Bodies: Practices of Citizenship After Bhopal in Survivor Testimony and Indra Sinha's Animal's People,"</w:t>
      </w:r>
      <w:r w:rsidRPr="00A91F85">
        <w:rPr>
          <w:sz w:val="20"/>
          <w:lang w:val="en-GB"/>
        </w:rPr>
        <w:t> </w:t>
      </w:r>
      <w:r w:rsidRPr="00A91F85">
        <w:rPr>
          <w:i/>
          <w:sz w:val="20"/>
          <w:szCs w:val="17"/>
          <w:lang w:val="en-GB"/>
        </w:rPr>
        <w:t>Interventions</w:t>
      </w:r>
      <w:r w:rsidRPr="00A91F85">
        <w:rPr>
          <w:sz w:val="20"/>
          <w:lang w:val="en-GB"/>
        </w:rPr>
        <w:t> </w:t>
      </w:r>
      <w:r w:rsidRPr="00A91F85">
        <w:rPr>
          <w:sz w:val="20"/>
          <w:szCs w:val="17"/>
          <w:shd w:val="clear" w:color="auto" w:fill="FFFFFF"/>
          <w:lang w:val="en-GB"/>
        </w:rPr>
        <w:t>21, no. 1 (2019): 70-91.</w:t>
      </w:r>
    </w:p>
  </w:footnote>
  <w:footnote w:id="29">
    <w:p w:rsidR="006B6E58" w:rsidRPr="00EE27AE" w:rsidRDefault="006B6E58" w:rsidP="00FE7CBE">
      <w:pPr>
        <w:pStyle w:val="FootnoteText"/>
        <w:jc w:val="both"/>
        <w:rPr>
          <w:i/>
        </w:rPr>
      </w:pPr>
      <w:r w:rsidRPr="00EE27AE">
        <w:rPr>
          <w:rStyle w:val="FootnoteReference"/>
        </w:rPr>
        <w:footnoteRef/>
      </w:r>
      <w:r w:rsidRPr="00EE27AE">
        <w:t xml:space="preserve"> </w:t>
      </w:r>
      <w:proofErr w:type="gramStart"/>
      <w:r w:rsidRPr="00EE27AE">
        <w:rPr>
          <w:i/>
        </w:rPr>
        <w:t>Ibid, 439.</w:t>
      </w:r>
      <w:proofErr w:type="gramEnd"/>
    </w:p>
  </w:footnote>
  <w:footnote w:id="30">
    <w:p w:rsidR="006B6E58" w:rsidRPr="001677B1" w:rsidRDefault="006B6E58" w:rsidP="00FE7CBE">
      <w:pPr>
        <w:spacing w:after="0"/>
        <w:jc w:val="both"/>
        <w:rPr>
          <w:rFonts w:ascii="Times" w:hAnsi="Times"/>
          <w:sz w:val="20"/>
          <w:szCs w:val="20"/>
          <w:lang w:val="en-GB"/>
        </w:rPr>
      </w:pPr>
      <w:r w:rsidRPr="00EE27AE">
        <w:rPr>
          <w:rStyle w:val="FootnoteReference"/>
        </w:rPr>
        <w:footnoteRef/>
      </w:r>
      <w:r w:rsidRPr="00EE27AE">
        <w:rPr>
          <w:sz w:val="20"/>
        </w:rPr>
        <w:t xml:space="preserve"> </w:t>
      </w:r>
      <w:r w:rsidRPr="00EE27AE">
        <w:rPr>
          <w:sz w:val="20"/>
          <w:szCs w:val="17"/>
          <w:shd w:val="clear" w:color="auto" w:fill="FFFFFF"/>
          <w:lang w:val="en-GB"/>
        </w:rPr>
        <w:t>Michael E.</w:t>
      </w:r>
      <w:r w:rsidRPr="00EE27AE">
        <w:rPr>
          <w:sz w:val="20"/>
          <w:lang w:val="en-GB"/>
        </w:rPr>
        <w:t> </w:t>
      </w:r>
      <w:r w:rsidRPr="00EE27AE">
        <w:rPr>
          <w:sz w:val="20"/>
          <w:szCs w:val="17"/>
          <w:shd w:val="clear" w:color="auto" w:fill="FFFFFF"/>
          <w:lang w:val="en-GB"/>
        </w:rPr>
        <w:t xml:space="preserve">Porter, </w:t>
      </w:r>
      <w:r w:rsidRPr="00EE27AE">
        <w:rPr>
          <w:i/>
          <w:sz w:val="20"/>
          <w:szCs w:val="17"/>
          <w:lang w:val="en-GB"/>
        </w:rPr>
        <w:t>Competitive advantage of nations: creating and sustaining superior performance</w:t>
      </w:r>
      <w:r w:rsidRPr="00EE27AE">
        <w:rPr>
          <w:sz w:val="20"/>
          <w:szCs w:val="17"/>
          <w:shd w:val="clear" w:color="auto" w:fill="FFFFFF"/>
          <w:lang w:val="en-GB"/>
        </w:rPr>
        <w:t>, vol. 2 (Simon and Schuster, 2011).</w:t>
      </w:r>
    </w:p>
  </w:footnote>
  <w:footnote w:id="31">
    <w:p w:rsidR="006B6E58" w:rsidRPr="00BB4A79" w:rsidRDefault="006B6E58" w:rsidP="00620016">
      <w:pPr>
        <w:spacing w:after="0"/>
        <w:jc w:val="both"/>
        <w:rPr>
          <w:sz w:val="20"/>
          <w:szCs w:val="17"/>
          <w:shd w:val="clear" w:color="auto" w:fill="FFFFFF"/>
        </w:rPr>
      </w:pPr>
      <w:r w:rsidRPr="00583014">
        <w:rPr>
          <w:rStyle w:val="FootnoteReference"/>
          <w:sz w:val="20"/>
        </w:rPr>
        <w:footnoteRef/>
      </w:r>
      <w:r w:rsidRPr="00583014">
        <w:rPr>
          <w:sz w:val="20"/>
        </w:rPr>
        <w:t xml:space="preserve"> </w:t>
      </w:r>
      <w:proofErr w:type="gramStart"/>
      <w:r w:rsidRPr="00583014">
        <w:rPr>
          <w:sz w:val="20"/>
        </w:rPr>
        <w:t>Mohammad Belayet Hossain, “Fleshing out the provisions for protecting foreign investment,”</w:t>
      </w:r>
      <w:r>
        <w:rPr>
          <w:sz w:val="20"/>
        </w:rPr>
        <w:t xml:space="preserve"> </w:t>
      </w:r>
      <w:r w:rsidRPr="00583014">
        <w:rPr>
          <w:i/>
          <w:sz w:val="20"/>
        </w:rPr>
        <w:t>Yustisia Jurnal Hukum</w:t>
      </w:r>
      <w:r w:rsidRPr="00583014">
        <w:rPr>
          <w:sz w:val="20"/>
        </w:rPr>
        <w:t>, vol 7, no. 3, Sep-Dec, 2018, 406-427.</w:t>
      </w:r>
      <w:proofErr w:type="gramEnd"/>
    </w:p>
  </w:footnote>
  <w:footnote w:id="32">
    <w:p w:rsidR="006B6E58" w:rsidRDefault="006B6E58" w:rsidP="00620016">
      <w:pPr>
        <w:pStyle w:val="FootnoteText"/>
        <w:jc w:val="both"/>
      </w:pPr>
      <w:r>
        <w:rPr>
          <w:rStyle w:val="FootnoteReference"/>
        </w:rPr>
        <w:footnoteRef/>
      </w:r>
      <w:r>
        <w:t xml:space="preserve"> </w:t>
      </w:r>
      <w:r w:rsidRPr="00A80C01">
        <w:t>See D.N. Smith, “Foreign Investment in Natural Resources: What can go wrong,”</w:t>
      </w:r>
      <w:r w:rsidRPr="00A80C01">
        <w:rPr>
          <w:i/>
        </w:rPr>
        <w:t xml:space="preserve"> </w:t>
      </w:r>
      <w:r w:rsidRPr="00A80C01">
        <w:t xml:space="preserve">in </w:t>
      </w:r>
      <w:r w:rsidRPr="00A80C01">
        <w:rPr>
          <w:i/>
        </w:rPr>
        <w:t>Current Developments in International Investment Law, ed.</w:t>
      </w:r>
      <w:r w:rsidRPr="00A80C01">
        <w:t xml:space="preserve"> H.P.Kee </w:t>
      </w:r>
      <w:r w:rsidRPr="00A80C01">
        <w:rPr>
          <w:i/>
        </w:rPr>
        <w:t xml:space="preserve">et al. </w:t>
      </w:r>
      <w:r w:rsidRPr="00A80C01">
        <w:t xml:space="preserve">(Singapore: Butterworths, 1992); G. Handl and R.E. Lutz, </w:t>
      </w:r>
      <w:r w:rsidRPr="00A80C01">
        <w:rPr>
          <w:i/>
        </w:rPr>
        <w:t xml:space="preserve">Transferring Hazardous Technologies and Substances </w:t>
      </w:r>
      <w:r w:rsidRPr="00A80C01">
        <w:t xml:space="preserve">(London, 1989), 3-39; </w:t>
      </w:r>
      <w:r w:rsidRPr="00A80C01">
        <w:rPr>
          <w:i/>
        </w:rPr>
        <w:t xml:space="preserve">Dillingham-Moore v Murphyores </w:t>
      </w:r>
      <w:r w:rsidRPr="00A80C01">
        <w:t xml:space="preserve">(1979) 136 CLR 1; </w:t>
      </w:r>
      <w:r w:rsidRPr="00A80C01">
        <w:rPr>
          <w:i/>
        </w:rPr>
        <w:t xml:space="preserve">International Bank of Washington v OPIC (1972) </w:t>
      </w:r>
      <w:r w:rsidRPr="00A80C01">
        <w:t xml:space="preserve">11 ILM 1216; </w:t>
      </w:r>
      <w:r w:rsidRPr="00A80C01">
        <w:rPr>
          <w:i/>
        </w:rPr>
        <w:t>Metalclad v Mexico</w:t>
      </w:r>
      <w:r w:rsidRPr="00A80C01">
        <w:t xml:space="preserve"> (2000) 5 ICSID Reports 209; </w:t>
      </w:r>
      <w:r w:rsidRPr="00A80C01">
        <w:rPr>
          <w:i/>
        </w:rPr>
        <w:t>Santa Elena v Costa Rica</w:t>
      </w:r>
      <w:r w:rsidRPr="00A80C01">
        <w:t xml:space="preserve"> (2002) 5 ICSID Reports 153; </w:t>
      </w:r>
      <w:r w:rsidRPr="00A80C01">
        <w:rPr>
          <w:i/>
        </w:rPr>
        <w:t>S.D. Myers v Canada</w:t>
      </w:r>
      <w:r w:rsidRPr="00A80C01">
        <w:t xml:space="preserve"> (2000) 40 ILM 1408; </w:t>
      </w:r>
      <w:r w:rsidRPr="00A80C01">
        <w:rPr>
          <w:i/>
        </w:rPr>
        <w:t>Methanax v United States</w:t>
      </w:r>
      <w:r w:rsidRPr="00A80C01">
        <w:t xml:space="preserve"> (2005) 44 ILM 1345; </w:t>
      </w:r>
      <w:r w:rsidRPr="00A80C01">
        <w:rPr>
          <w:i/>
        </w:rPr>
        <w:t>Tecmed v Mexico</w:t>
      </w:r>
      <w:r w:rsidRPr="00A80C01">
        <w:t xml:space="preserve"> (2006) 10 ICSID Reports 54.</w:t>
      </w:r>
    </w:p>
  </w:footnote>
  <w:footnote w:id="33">
    <w:p w:rsidR="006B6E58" w:rsidRPr="00EE26DA" w:rsidRDefault="006B6E58" w:rsidP="00620016">
      <w:pPr>
        <w:pStyle w:val="FootnoteText"/>
        <w:jc w:val="both"/>
        <w:rPr>
          <w:color w:val="008000"/>
        </w:rPr>
      </w:pPr>
      <w:r w:rsidRPr="00D96B68">
        <w:rPr>
          <w:rStyle w:val="FootnoteReference"/>
        </w:rPr>
        <w:footnoteRef/>
      </w:r>
      <w:r w:rsidRPr="00D96B68">
        <w:t xml:space="preserve"> These are different jurisdictions whose legislations also cover </w:t>
      </w:r>
      <w:r>
        <w:t xml:space="preserve">environment </w:t>
      </w:r>
      <w:proofErr w:type="gramStart"/>
      <w:r>
        <w:t>issue,</w:t>
      </w:r>
      <w:proofErr w:type="gramEnd"/>
      <w:r w:rsidRPr="00D96B68">
        <w:t xml:space="preserve"> due to limitation some of them has been selected as example</w:t>
      </w:r>
      <w:r>
        <w:t>s</w:t>
      </w:r>
      <w:r w:rsidRPr="00D96B68">
        <w:t>.</w:t>
      </w:r>
      <w:r>
        <w:t xml:space="preserve"> </w:t>
      </w:r>
    </w:p>
  </w:footnote>
  <w:footnote w:id="34">
    <w:p w:rsidR="006B6E58" w:rsidRPr="007E6223" w:rsidRDefault="006B6E58" w:rsidP="00620016">
      <w:pPr>
        <w:pStyle w:val="FootnoteText"/>
      </w:pPr>
      <w:r w:rsidRPr="007E6223">
        <w:rPr>
          <w:rStyle w:val="FootnoteReference"/>
        </w:rPr>
        <w:footnoteRef/>
      </w:r>
      <w:r w:rsidRPr="007E6223">
        <w:t xml:space="preserve"> G. Handl and R.E. Lutz, </w:t>
      </w:r>
      <w:r w:rsidRPr="007E6223">
        <w:rPr>
          <w:i/>
        </w:rPr>
        <w:t xml:space="preserve">Transferring Hazardous Technologies and Substances </w:t>
      </w:r>
      <w:r w:rsidRPr="007E6223">
        <w:t xml:space="preserve">(London, 1989), 3-39; </w:t>
      </w:r>
      <w:r w:rsidRPr="007E6223">
        <w:rPr>
          <w:i/>
        </w:rPr>
        <w:t>see also S.D. Myers v Canada</w:t>
      </w:r>
      <w:r w:rsidRPr="007E6223">
        <w:t xml:space="preserve"> (2000) 40 ILM 1408; </w:t>
      </w:r>
      <w:r w:rsidRPr="007E6223">
        <w:rPr>
          <w:i/>
        </w:rPr>
        <w:t>Methanax v United States</w:t>
      </w:r>
      <w:r w:rsidRPr="007E6223">
        <w:t xml:space="preserve"> (2005) 44 ILM 1345; </w:t>
      </w:r>
      <w:r w:rsidRPr="007E6223">
        <w:rPr>
          <w:i/>
        </w:rPr>
        <w:t>Tecmed v Mexico</w:t>
      </w:r>
      <w:r w:rsidRPr="007E6223">
        <w:t xml:space="preserve"> (2006) 10 ICSID Reports 54.</w:t>
      </w:r>
    </w:p>
  </w:footnote>
  <w:footnote w:id="35">
    <w:p w:rsidR="006B6E58" w:rsidRPr="00CC4A38" w:rsidRDefault="006B6E58" w:rsidP="00620016">
      <w:pPr>
        <w:pStyle w:val="FootnoteText"/>
      </w:pPr>
      <w:r>
        <w:rPr>
          <w:rStyle w:val="FootnoteReference"/>
        </w:rPr>
        <w:footnoteRef/>
      </w:r>
      <w:r>
        <w:t xml:space="preserve"> J. Atkinson, </w:t>
      </w:r>
      <w:r>
        <w:rPr>
          <w:i/>
        </w:rPr>
        <w:t xml:space="preserve">APEC-Winners and Losers </w:t>
      </w:r>
      <w:r>
        <w:t>(Canberra, 1995), 80.</w:t>
      </w:r>
    </w:p>
  </w:footnote>
  <w:footnote w:id="36">
    <w:p w:rsidR="006B6E58" w:rsidRPr="00414298" w:rsidRDefault="006B6E58" w:rsidP="00620016">
      <w:pPr>
        <w:pStyle w:val="FootnoteText"/>
        <w:jc w:val="both"/>
      </w:pPr>
      <w:r>
        <w:rPr>
          <w:rStyle w:val="FootnoteReference"/>
        </w:rPr>
        <w:footnoteRef/>
      </w:r>
      <w:r>
        <w:t xml:space="preserve"> D.N. Smith, “Foreign Investment in Natural Resources: What can go wrong”, in H.P. Kee </w:t>
      </w:r>
      <w:r>
        <w:rPr>
          <w:i/>
        </w:rPr>
        <w:t xml:space="preserve">et al. </w:t>
      </w:r>
      <w:r>
        <w:t xml:space="preserve">(eds) </w:t>
      </w:r>
      <w:r>
        <w:rPr>
          <w:i/>
        </w:rPr>
        <w:t xml:space="preserve">Current Developments in International Investment Law </w:t>
      </w:r>
      <w:r>
        <w:t>(Butterworths, 1992), 439.</w:t>
      </w:r>
    </w:p>
  </w:footnote>
  <w:footnote w:id="37">
    <w:p w:rsidR="006B6E58" w:rsidRDefault="006B6E58" w:rsidP="00620016">
      <w:pPr>
        <w:pStyle w:val="FootnoteText"/>
        <w:jc w:val="both"/>
      </w:pPr>
      <w:r>
        <w:rPr>
          <w:rStyle w:val="FootnoteReference"/>
        </w:rPr>
        <w:footnoteRef/>
      </w:r>
      <w:r>
        <w:t xml:space="preserve"> See </w:t>
      </w:r>
      <w:r w:rsidRPr="00260136">
        <w:rPr>
          <w:i/>
        </w:rPr>
        <w:t>Santa Elena v Costa Rica</w:t>
      </w:r>
      <w:r>
        <w:t xml:space="preserve"> (2000) 39 ILM 317</w:t>
      </w:r>
      <w:proofErr w:type="gramStart"/>
      <w:r>
        <w:t>;</w:t>
      </w:r>
      <w:proofErr w:type="gramEnd"/>
      <w:r>
        <w:t xml:space="preserve"> (2002) 5 ICSID Reports 153.</w:t>
      </w:r>
    </w:p>
  </w:footnote>
  <w:footnote w:id="38">
    <w:p w:rsidR="006B6E58" w:rsidRDefault="006B6E58" w:rsidP="00620016">
      <w:pPr>
        <w:pStyle w:val="FootnoteText"/>
        <w:jc w:val="both"/>
      </w:pPr>
      <w:r>
        <w:rPr>
          <w:rStyle w:val="FootnoteReference"/>
        </w:rPr>
        <w:footnoteRef/>
      </w:r>
      <w:r>
        <w:t xml:space="preserve"> </w:t>
      </w:r>
      <w:r w:rsidRPr="00131C18">
        <w:rPr>
          <w:szCs w:val="21"/>
          <w:shd w:val="clear" w:color="auto" w:fill="FFFFFF"/>
        </w:rPr>
        <w:t>Muthucumaraswamy Sornarajah,</w:t>
      </w:r>
      <w:r w:rsidRPr="00131C18">
        <w:t> </w:t>
      </w:r>
      <w:r w:rsidRPr="00131C18">
        <w:rPr>
          <w:i/>
          <w:szCs w:val="21"/>
        </w:rPr>
        <w:t>The international law on foreign investment</w:t>
      </w:r>
      <w:r w:rsidRPr="00131C18">
        <w:rPr>
          <w:szCs w:val="21"/>
          <w:shd w:val="clear" w:color="auto" w:fill="FFFFFF"/>
        </w:rPr>
        <w:t xml:space="preserve">. </w:t>
      </w:r>
      <w:r>
        <w:rPr>
          <w:szCs w:val="21"/>
          <w:shd w:val="clear" w:color="auto" w:fill="FFFFFF"/>
        </w:rPr>
        <w:t>(</w:t>
      </w:r>
      <w:r w:rsidRPr="00131C18">
        <w:rPr>
          <w:szCs w:val="21"/>
          <w:shd w:val="clear" w:color="auto" w:fill="FFFFFF"/>
        </w:rPr>
        <w:t>Cambridge U</w:t>
      </w:r>
      <w:r>
        <w:rPr>
          <w:szCs w:val="21"/>
          <w:shd w:val="clear" w:color="auto" w:fill="FFFFFF"/>
        </w:rPr>
        <w:t>niversity Press</w:t>
      </w:r>
      <w:r>
        <w:t>, 2010)</w:t>
      </w:r>
      <w:proofErr w:type="gramStart"/>
      <w:r>
        <w:t>, 225.</w:t>
      </w:r>
      <w:proofErr w:type="gramEnd"/>
    </w:p>
  </w:footnote>
  <w:footnote w:id="39">
    <w:p w:rsidR="006B6E58" w:rsidRDefault="006B6E58" w:rsidP="00620016">
      <w:pPr>
        <w:pStyle w:val="FootnoteText"/>
      </w:pPr>
      <w:r>
        <w:rPr>
          <w:rStyle w:val="FootnoteReference"/>
        </w:rPr>
        <w:footnoteRef/>
      </w:r>
      <w:r>
        <w:t xml:space="preserve"> </w:t>
      </w:r>
      <w:r w:rsidRPr="009E4211">
        <w:t>https://www.international.gc.ca/trade-agreements-accords-commerciaux/topics-domaines/disp-diff/nafta.aspx</w:t>
      </w:r>
      <w:proofErr w:type="gramStart"/>
      <w:r w:rsidRPr="009E4211">
        <w:t>?lang</w:t>
      </w:r>
      <w:proofErr w:type="gramEnd"/>
      <w:r w:rsidRPr="009E4211">
        <w:t>=eng</w:t>
      </w:r>
    </w:p>
  </w:footnote>
  <w:footnote w:id="40">
    <w:p w:rsidR="006B6E58" w:rsidRDefault="006B6E58" w:rsidP="00620016">
      <w:pPr>
        <w:pStyle w:val="FootnoteText"/>
        <w:jc w:val="both"/>
      </w:pPr>
      <w:r>
        <w:rPr>
          <w:rStyle w:val="FootnoteReference"/>
        </w:rPr>
        <w:footnoteRef/>
      </w:r>
      <w:r>
        <w:t xml:space="preserve"> (2000) 40 </w:t>
      </w:r>
      <w:r w:rsidRPr="00E04202">
        <w:rPr>
          <w:i/>
        </w:rPr>
        <w:t>ILM</w:t>
      </w:r>
      <w:r>
        <w:t xml:space="preserve"> 1408; (2002) 121 </w:t>
      </w:r>
      <w:r w:rsidRPr="00E04202">
        <w:rPr>
          <w:i/>
        </w:rPr>
        <w:t xml:space="preserve">ILR </w:t>
      </w:r>
      <w:r>
        <w:t>7.</w:t>
      </w:r>
    </w:p>
  </w:footnote>
  <w:footnote w:id="41">
    <w:p w:rsidR="006B6E58" w:rsidRDefault="006B6E58" w:rsidP="00620016">
      <w:pPr>
        <w:pStyle w:val="FootnoteText"/>
        <w:jc w:val="both"/>
      </w:pPr>
      <w:r>
        <w:rPr>
          <w:rStyle w:val="FootnoteReference"/>
        </w:rPr>
        <w:footnoteRef/>
      </w:r>
      <w:r>
        <w:t xml:space="preserve"> </w:t>
      </w:r>
      <w:r w:rsidRPr="00131C18">
        <w:rPr>
          <w:szCs w:val="21"/>
          <w:shd w:val="clear" w:color="auto" w:fill="FFFFFF"/>
        </w:rPr>
        <w:t>Muthucumaraswamy Sornarajah,</w:t>
      </w:r>
      <w:r w:rsidRPr="00131C18">
        <w:t> </w:t>
      </w:r>
      <w:r w:rsidRPr="00131C18">
        <w:rPr>
          <w:i/>
          <w:szCs w:val="21"/>
        </w:rPr>
        <w:t>The international law on foreign investment</w:t>
      </w:r>
      <w:r w:rsidRPr="00131C18">
        <w:rPr>
          <w:szCs w:val="21"/>
          <w:shd w:val="clear" w:color="auto" w:fill="FFFFFF"/>
        </w:rPr>
        <w:t xml:space="preserve">. </w:t>
      </w:r>
      <w:r>
        <w:rPr>
          <w:szCs w:val="21"/>
          <w:shd w:val="clear" w:color="auto" w:fill="FFFFFF"/>
        </w:rPr>
        <w:t>(</w:t>
      </w:r>
      <w:r w:rsidRPr="00131C18">
        <w:rPr>
          <w:szCs w:val="21"/>
          <w:shd w:val="clear" w:color="auto" w:fill="FFFFFF"/>
        </w:rPr>
        <w:t>Cambridge U</w:t>
      </w:r>
      <w:r>
        <w:rPr>
          <w:szCs w:val="21"/>
          <w:shd w:val="clear" w:color="auto" w:fill="FFFFFF"/>
        </w:rPr>
        <w:t>niversity Press</w:t>
      </w:r>
      <w:r>
        <w:t>, 2010)</w:t>
      </w:r>
      <w:proofErr w:type="gramStart"/>
      <w:r>
        <w:t>, 226.</w:t>
      </w:r>
      <w:proofErr w:type="gramEnd"/>
    </w:p>
  </w:footnote>
  <w:footnote w:id="42">
    <w:p w:rsidR="006B6E58" w:rsidRPr="00A667F1" w:rsidRDefault="006B6E58" w:rsidP="00620016">
      <w:pPr>
        <w:pStyle w:val="FootnoteText"/>
      </w:pPr>
      <w:r>
        <w:rPr>
          <w:rStyle w:val="FootnoteReference"/>
        </w:rPr>
        <w:footnoteRef/>
      </w:r>
      <w:r>
        <w:t xml:space="preserve"> </w:t>
      </w:r>
      <w:r>
        <w:rPr>
          <w:i/>
        </w:rPr>
        <w:t>Ibid</w:t>
      </w:r>
      <w:proofErr w:type="gramStart"/>
      <w:r>
        <w:rPr>
          <w:i/>
        </w:rPr>
        <w:t>;</w:t>
      </w:r>
      <w:proofErr w:type="gramEnd"/>
      <w:r>
        <w:rPr>
          <w:i/>
        </w:rPr>
        <w:t xml:space="preserve"> </w:t>
      </w:r>
      <w:r>
        <w:t>See further the Norway model BIT.</w:t>
      </w:r>
    </w:p>
  </w:footnote>
  <w:footnote w:id="43">
    <w:p w:rsidR="006B6E58" w:rsidRPr="00F60C96" w:rsidRDefault="006B6E58" w:rsidP="00620016">
      <w:pPr>
        <w:pStyle w:val="FootnoteText"/>
        <w:jc w:val="both"/>
      </w:pPr>
      <w:r w:rsidRPr="007E6223">
        <w:rPr>
          <w:rStyle w:val="FootnoteReference"/>
        </w:rPr>
        <w:footnoteRef/>
      </w:r>
      <w:r w:rsidRPr="007E6223">
        <w:t xml:space="preserve"> </w:t>
      </w:r>
      <w:proofErr w:type="gramStart"/>
      <w:r w:rsidRPr="007E6223">
        <w:t xml:space="preserve">Part 3 of </w:t>
      </w:r>
      <w:r w:rsidRPr="007E6223">
        <w:rPr>
          <w:szCs w:val="17"/>
          <w:lang w:val="en-GB"/>
        </w:rPr>
        <w:t>the</w:t>
      </w:r>
      <w:r w:rsidRPr="007E6223">
        <w:rPr>
          <w:lang w:val="en-GB"/>
        </w:rPr>
        <w:t> </w:t>
      </w:r>
      <w:r w:rsidRPr="007E6223">
        <w:rPr>
          <w:iCs/>
          <w:lang w:val="en-GB"/>
        </w:rPr>
        <w:t>Environment Protection and Biodiversity Conservation Act 1999</w:t>
      </w:r>
      <w:r w:rsidRPr="007E6223">
        <w:rPr>
          <w:lang w:val="en-GB"/>
        </w:rPr>
        <w:t> </w:t>
      </w:r>
      <w:r w:rsidRPr="007E6223">
        <w:rPr>
          <w:szCs w:val="17"/>
          <w:lang w:val="en-GB"/>
        </w:rPr>
        <w:t>(</w:t>
      </w:r>
      <w:r w:rsidRPr="007E6223">
        <w:rPr>
          <w:lang w:val="en-GB"/>
        </w:rPr>
        <w:t>EPBC </w:t>
      </w:r>
      <w:r w:rsidRPr="007E6223">
        <w:rPr>
          <w:szCs w:val="17"/>
          <w:lang w:val="en-GB"/>
        </w:rPr>
        <w:t>Act).</w:t>
      </w:r>
      <w:proofErr w:type="gramEnd"/>
      <w:ins w:id="0" w:author="M B HOSSAIN" w:date="2019-01-04T12:00:00Z">
        <w:r>
          <w:rPr>
            <w:szCs w:val="17"/>
            <w:lang w:val="en-GB"/>
          </w:rPr>
          <w:t xml:space="preserve"> </w:t>
        </w:r>
      </w:ins>
    </w:p>
  </w:footnote>
  <w:footnote w:id="44">
    <w:p w:rsidR="006B6E58" w:rsidRPr="00C91954" w:rsidRDefault="006B6E58" w:rsidP="00BC6B37">
      <w:pPr>
        <w:pStyle w:val="FootnoteText"/>
        <w:jc w:val="both"/>
      </w:pPr>
      <w:r>
        <w:rPr>
          <w:rStyle w:val="FootnoteReference"/>
        </w:rPr>
        <w:footnoteRef/>
      </w:r>
      <w:r>
        <w:t xml:space="preserve"> All BITs are available at </w:t>
      </w:r>
      <w:r w:rsidRPr="00C91954">
        <w:t>“Investment Laws”, UNCTAD, accessed 23 December 2018,</w:t>
      </w:r>
    </w:p>
    <w:p w:rsidR="006B6E58" w:rsidRPr="00FB429A" w:rsidRDefault="006B6E58" w:rsidP="00BC6B37">
      <w:pPr>
        <w:pStyle w:val="FootnoteText"/>
        <w:jc w:val="both"/>
        <w:rPr>
          <w:i/>
        </w:rPr>
      </w:pPr>
      <w:r w:rsidRPr="00FB429A">
        <w:t xml:space="preserve"> </w:t>
      </w:r>
      <w:hyperlink r:id="rId5" w:history="1">
        <w:r w:rsidRPr="00FB429A">
          <w:rPr>
            <w:rStyle w:val="Hyperlink"/>
            <w:color w:val="auto"/>
            <w:u w:val="none"/>
          </w:rPr>
          <w:t>https://investmentpolicyhub.unctad.org/IIA/country/16/treaty/390</w:t>
        </w:r>
      </w:hyperlink>
      <w:r w:rsidRPr="00FB429A">
        <w:t>.</w:t>
      </w:r>
    </w:p>
  </w:footnote>
  <w:footnote w:id="45">
    <w:p w:rsidR="006B6E58" w:rsidRDefault="006B6E58" w:rsidP="00BC6B37">
      <w:pPr>
        <w:pStyle w:val="FootnoteText"/>
        <w:jc w:val="both"/>
      </w:pPr>
      <w:r>
        <w:rPr>
          <w:rStyle w:val="FootnoteReference"/>
        </w:rPr>
        <w:footnoteRef/>
      </w:r>
      <w:r>
        <w:t xml:space="preserve"> </w:t>
      </w:r>
      <w:r w:rsidRPr="001B62AD">
        <w:t>The People’s Republic of Bangladesh signed the BIT with the Republic of Austria at Dhaka in 2000, which is still in force.</w:t>
      </w:r>
    </w:p>
  </w:footnote>
  <w:footnote w:id="46">
    <w:p w:rsidR="006B6E58" w:rsidRDefault="006B6E58" w:rsidP="00BC6B37">
      <w:pPr>
        <w:pStyle w:val="FootnoteText"/>
        <w:jc w:val="both"/>
      </w:pPr>
      <w:r>
        <w:rPr>
          <w:rStyle w:val="FootnoteReference"/>
        </w:rPr>
        <w:footnoteRef/>
      </w:r>
      <w:r>
        <w:t xml:space="preserve"> </w:t>
      </w:r>
      <w:r w:rsidRPr="001B62AD">
        <w:t xml:space="preserve">The People’s Republic of Bangladesh signed the BIT with the </w:t>
      </w:r>
      <w:r w:rsidRPr="001B62AD">
        <w:rPr>
          <w:bCs/>
          <w:szCs w:val="28"/>
        </w:rPr>
        <w:t>Belgo-Luxembourg Economic Union (BLEU)</w:t>
      </w:r>
      <w:r w:rsidRPr="001B62AD">
        <w:t xml:space="preserve"> in 1981 at Dhaka, which is still in force.</w:t>
      </w:r>
    </w:p>
  </w:footnote>
  <w:footnote w:id="47">
    <w:p w:rsidR="006B6E58" w:rsidRDefault="006B6E58" w:rsidP="00BC6B37">
      <w:pPr>
        <w:pStyle w:val="FootnoteText"/>
        <w:jc w:val="both"/>
      </w:pPr>
      <w:r>
        <w:rPr>
          <w:rStyle w:val="FootnoteReference"/>
        </w:rPr>
        <w:footnoteRef/>
      </w:r>
      <w:r>
        <w:t xml:space="preserve"> </w:t>
      </w:r>
      <w:r w:rsidRPr="001B62AD">
        <w:t>The People’s Republic of Bangladesh signed the BIT with the Kingdom of Denmark at Dhaka in 2009, which is still in force.</w:t>
      </w:r>
    </w:p>
  </w:footnote>
  <w:footnote w:id="48">
    <w:p w:rsidR="006B6E58" w:rsidRDefault="006B6E58" w:rsidP="00BC6B37">
      <w:pPr>
        <w:pStyle w:val="FootnoteText"/>
        <w:jc w:val="both"/>
      </w:pPr>
      <w:r>
        <w:rPr>
          <w:rStyle w:val="FootnoteReference"/>
        </w:rPr>
        <w:footnoteRef/>
      </w:r>
      <w:r>
        <w:t xml:space="preserve"> </w:t>
      </w:r>
      <w:r w:rsidRPr="001B62AD">
        <w:t>The People’s Republic of Bangladesh signed the BIT with the Federal Republic of Germany at Bonn in 1981, which is still in force.</w:t>
      </w:r>
    </w:p>
  </w:footnote>
  <w:footnote w:id="49">
    <w:p w:rsidR="006B6E58" w:rsidRDefault="006B6E58" w:rsidP="00BC6B37">
      <w:pPr>
        <w:pStyle w:val="FootnoteText"/>
        <w:jc w:val="both"/>
      </w:pPr>
      <w:r>
        <w:rPr>
          <w:rStyle w:val="FootnoteReference"/>
        </w:rPr>
        <w:footnoteRef/>
      </w:r>
      <w:r>
        <w:t xml:space="preserve"> </w:t>
      </w:r>
      <w:r w:rsidRPr="001B62AD">
        <w:t>The People’s Republic of Bangladesh signed the BIT with the Government of the Republic of India in 2009, which is still in force.</w:t>
      </w:r>
    </w:p>
  </w:footnote>
  <w:footnote w:id="50">
    <w:p w:rsidR="006B6E58" w:rsidRDefault="006B6E58" w:rsidP="00BC6B37">
      <w:pPr>
        <w:pStyle w:val="FootnoteText"/>
        <w:jc w:val="both"/>
      </w:pPr>
      <w:r>
        <w:rPr>
          <w:rStyle w:val="FootnoteReference"/>
        </w:rPr>
        <w:footnoteRef/>
      </w:r>
      <w:r>
        <w:t xml:space="preserve"> </w:t>
      </w:r>
      <w:r w:rsidRPr="001B62AD">
        <w:t>The People’s Republic of Bangladesh signed the BIT with the Democratic People’s Republic of Korea at Dhaka in 1999.</w:t>
      </w:r>
    </w:p>
  </w:footnote>
  <w:footnote w:id="51">
    <w:p w:rsidR="006B6E58" w:rsidRDefault="006B6E58" w:rsidP="00BC6B37">
      <w:pPr>
        <w:pStyle w:val="FootnoteText"/>
        <w:jc w:val="both"/>
      </w:pPr>
      <w:r>
        <w:rPr>
          <w:rStyle w:val="FootnoteReference"/>
        </w:rPr>
        <w:footnoteRef/>
      </w:r>
      <w:r>
        <w:t xml:space="preserve"> </w:t>
      </w:r>
      <w:r w:rsidRPr="001B62AD">
        <w:t>The People’s Republic of Bangladesh signed the BIT with the Government of the Kingdom of the Netherlands in 1994, which is still in force.</w:t>
      </w:r>
    </w:p>
  </w:footnote>
  <w:footnote w:id="52">
    <w:p w:rsidR="006B6E58" w:rsidRDefault="006B6E58" w:rsidP="00BC6B37">
      <w:pPr>
        <w:pStyle w:val="FootnoteText"/>
        <w:jc w:val="both"/>
      </w:pPr>
      <w:r>
        <w:rPr>
          <w:rStyle w:val="FootnoteReference"/>
        </w:rPr>
        <w:footnoteRef/>
      </w:r>
      <w:r>
        <w:t xml:space="preserve"> </w:t>
      </w:r>
      <w:r w:rsidRPr="001B62AD">
        <w:t>The People’s Republic of Bangladesh signed the BIT with the Government of the Socialist Republic of Romania at Dhaka in 1987, which is still in force.</w:t>
      </w:r>
    </w:p>
  </w:footnote>
  <w:footnote w:id="53">
    <w:p w:rsidR="006B6E58" w:rsidRDefault="006B6E58" w:rsidP="00BC6B37">
      <w:pPr>
        <w:pStyle w:val="FootnoteText"/>
        <w:jc w:val="both"/>
      </w:pPr>
      <w:r>
        <w:rPr>
          <w:rStyle w:val="FootnoteReference"/>
        </w:rPr>
        <w:footnoteRef/>
      </w:r>
      <w:r>
        <w:t xml:space="preserve"> </w:t>
      </w:r>
      <w:r w:rsidRPr="001B62AD">
        <w:t>The People’s Republic of Bangladesh signed the BIT with the Swiss Confederation at Dhaka in 2000, which is still in force.</w:t>
      </w:r>
    </w:p>
  </w:footnote>
  <w:footnote w:id="54">
    <w:p w:rsidR="006B6E58" w:rsidRDefault="006B6E58" w:rsidP="00BC6B37">
      <w:pPr>
        <w:pStyle w:val="FootnoteText"/>
        <w:jc w:val="both"/>
      </w:pPr>
      <w:r>
        <w:rPr>
          <w:rStyle w:val="FootnoteReference"/>
        </w:rPr>
        <w:footnoteRef/>
      </w:r>
      <w:r>
        <w:t xml:space="preserve"> </w:t>
      </w:r>
      <w:r w:rsidRPr="001B62AD">
        <w:t>The People’s Republic of Bangladesh signed the BIT with the Government of the Republic of Turkey at Ankara in 2012, which replaced earlier BIT of 1987.</w:t>
      </w:r>
    </w:p>
  </w:footnote>
  <w:footnote w:id="55">
    <w:p w:rsidR="006B6E58" w:rsidRDefault="006B6E58" w:rsidP="00BC6B37">
      <w:pPr>
        <w:pStyle w:val="FootnoteText"/>
        <w:jc w:val="both"/>
      </w:pPr>
      <w:r>
        <w:rPr>
          <w:rStyle w:val="FootnoteReference"/>
        </w:rPr>
        <w:footnoteRef/>
      </w:r>
      <w:r>
        <w:t xml:space="preserve"> </w:t>
      </w:r>
      <w:r w:rsidRPr="001B62AD">
        <w:t>The People’s Republic of Bangladesh signed the BIT with the Government of the United Arab Emirates at Abu Dhabi in 2011.</w:t>
      </w:r>
    </w:p>
  </w:footnote>
  <w:footnote w:id="56">
    <w:p w:rsidR="006B6E58" w:rsidRDefault="006B6E58" w:rsidP="004C5FE9">
      <w:pPr>
        <w:pStyle w:val="FootnoteText"/>
        <w:jc w:val="both"/>
      </w:pPr>
      <w:r>
        <w:rPr>
          <w:rStyle w:val="FootnoteReference"/>
        </w:rPr>
        <w:footnoteRef/>
      </w:r>
      <w:r>
        <w:t xml:space="preserve"> </w:t>
      </w:r>
      <w:r w:rsidRPr="001B62AD">
        <w:t>The People’s Republic of Bangladesh signed the first BIT with the Government of the United Kingdom of Great Britain and Northern Ireland at London in 1980.</w:t>
      </w:r>
    </w:p>
  </w:footnote>
  <w:footnote w:id="57">
    <w:p w:rsidR="006B6E58" w:rsidRDefault="006B6E58" w:rsidP="004C5FE9">
      <w:pPr>
        <w:pStyle w:val="FootnoteText"/>
        <w:jc w:val="both"/>
      </w:pPr>
      <w:r>
        <w:rPr>
          <w:rStyle w:val="FootnoteReference"/>
        </w:rPr>
        <w:footnoteRef/>
      </w:r>
      <w:r>
        <w:t xml:space="preserve"> </w:t>
      </w:r>
      <w:r w:rsidRPr="001B62AD">
        <w:t>The People’s Republic of Bangladesh signed the BIT with the Government of the Republic of Uzbekistan at Tashkent in 2000, which is still in force.</w:t>
      </w:r>
    </w:p>
  </w:footnote>
  <w:footnote w:id="58">
    <w:p w:rsidR="006B6E58" w:rsidRDefault="006B6E58" w:rsidP="004C5FE9">
      <w:pPr>
        <w:pStyle w:val="FootnoteText"/>
        <w:jc w:val="both"/>
      </w:pPr>
      <w:r>
        <w:rPr>
          <w:rStyle w:val="FootnoteReference"/>
        </w:rPr>
        <w:footnoteRef/>
      </w:r>
      <w:r>
        <w:t xml:space="preserve"> </w:t>
      </w:r>
      <w:r w:rsidRPr="001B62AD">
        <w:t>The People’s Republic of Bangladesh signed the BIT with the Government of the Socialist Republic of Vietnam at Hanoi in 2005.</w:t>
      </w:r>
    </w:p>
  </w:footnote>
  <w:footnote w:id="59">
    <w:p w:rsidR="006B6E58" w:rsidRDefault="006B6E58" w:rsidP="004C5FE9">
      <w:pPr>
        <w:pStyle w:val="FootnoteText"/>
        <w:jc w:val="both"/>
      </w:pPr>
      <w:r>
        <w:rPr>
          <w:rStyle w:val="FootnoteReference"/>
        </w:rPr>
        <w:footnoteRef/>
      </w:r>
      <w:r>
        <w:t xml:space="preserve"> </w:t>
      </w:r>
      <w:r w:rsidRPr="001B62AD">
        <w:t>The People’s Republic of Bangladesh signed the BIT with the Government of Malaysia at Kuala Lumpur in 1994, which is still in force.</w:t>
      </w:r>
    </w:p>
  </w:footnote>
  <w:footnote w:id="60">
    <w:p w:rsidR="006B6E58" w:rsidRPr="00C91954" w:rsidRDefault="006B6E58" w:rsidP="00E9670A">
      <w:pPr>
        <w:pStyle w:val="FootnoteText"/>
        <w:jc w:val="both"/>
      </w:pPr>
      <w:r>
        <w:rPr>
          <w:rStyle w:val="FootnoteReference"/>
        </w:rPr>
        <w:footnoteRef/>
      </w:r>
      <w:r>
        <w:t xml:space="preserve"> All BITs are available at </w:t>
      </w:r>
      <w:r w:rsidRPr="00C91954">
        <w:t>“Investment Laws”, UNCTAD, accessed 23 December 2018,</w:t>
      </w:r>
    </w:p>
    <w:p w:rsidR="006B6E58" w:rsidRPr="00FB429A" w:rsidRDefault="006B6E58" w:rsidP="00E9670A">
      <w:pPr>
        <w:pStyle w:val="FootnoteText"/>
        <w:rPr>
          <w:i/>
        </w:rPr>
      </w:pPr>
      <w:r w:rsidRPr="00FB429A">
        <w:t xml:space="preserve"> </w:t>
      </w:r>
      <w:hyperlink r:id="rId6" w:history="1">
        <w:r w:rsidRPr="00FB429A">
          <w:rPr>
            <w:rStyle w:val="Hyperlink"/>
            <w:color w:val="auto"/>
            <w:u w:val="none"/>
          </w:rPr>
          <w:t>https://investmentpolicyhub.unctad.org/IIA/country/16/treaty/390</w:t>
        </w:r>
      </w:hyperlink>
      <w:r w:rsidRPr="00FB429A">
        <w:t>.</w:t>
      </w:r>
    </w:p>
  </w:footnote>
  <w:footnote w:id="61">
    <w:p w:rsidR="006B6E58" w:rsidRDefault="006B6E58" w:rsidP="00AE7570">
      <w:pPr>
        <w:pStyle w:val="FootnoteText"/>
        <w:jc w:val="both"/>
      </w:pPr>
      <w:r>
        <w:rPr>
          <w:rStyle w:val="FootnoteReference"/>
        </w:rPr>
        <w:footnoteRef/>
      </w:r>
      <w:r>
        <w:t xml:space="preserve"> </w:t>
      </w:r>
      <w:r w:rsidRPr="001B62AD">
        <w:t>The Government of Malaysia signed the BIT with the Republic of Austria in 1985, which is still in force.</w:t>
      </w:r>
    </w:p>
  </w:footnote>
  <w:footnote w:id="62">
    <w:p w:rsidR="006B6E58" w:rsidRDefault="006B6E58" w:rsidP="00AE7570">
      <w:pPr>
        <w:pStyle w:val="FootnoteText"/>
        <w:jc w:val="both"/>
      </w:pPr>
      <w:r>
        <w:rPr>
          <w:rStyle w:val="FootnoteReference"/>
        </w:rPr>
        <w:footnoteRef/>
      </w:r>
      <w:r>
        <w:t xml:space="preserve"> </w:t>
      </w:r>
      <w:r w:rsidRPr="001B62AD">
        <w:t xml:space="preserve">The Government of Malaysia signed the BIT with the </w:t>
      </w:r>
      <w:r w:rsidRPr="001B62AD">
        <w:rPr>
          <w:bCs/>
          <w:szCs w:val="28"/>
        </w:rPr>
        <w:t xml:space="preserve">Belgo-Luxembourg Economic Union (BLEU) at Kuala Lumpur </w:t>
      </w:r>
      <w:r w:rsidRPr="001B62AD">
        <w:t>in 1979, which is still in force.</w:t>
      </w:r>
    </w:p>
  </w:footnote>
  <w:footnote w:id="63">
    <w:p w:rsidR="006B6E58" w:rsidRDefault="006B6E58" w:rsidP="00AE7570">
      <w:pPr>
        <w:pStyle w:val="FootnoteText"/>
        <w:jc w:val="both"/>
      </w:pPr>
      <w:r>
        <w:rPr>
          <w:rStyle w:val="FootnoteReference"/>
        </w:rPr>
        <w:footnoteRef/>
      </w:r>
      <w:r>
        <w:t xml:space="preserve"> </w:t>
      </w:r>
      <w:r w:rsidRPr="001B62AD">
        <w:t>The Government of Malaysia signed the BIT with the Kingdom of Denmark in 1992, which is still in force.</w:t>
      </w:r>
    </w:p>
  </w:footnote>
  <w:footnote w:id="64">
    <w:p w:rsidR="006B6E58" w:rsidRDefault="006B6E58" w:rsidP="00AE7570">
      <w:pPr>
        <w:pStyle w:val="FootnoteText"/>
        <w:jc w:val="both"/>
      </w:pPr>
      <w:r>
        <w:rPr>
          <w:rStyle w:val="FootnoteReference"/>
        </w:rPr>
        <w:footnoteRef/>
      </w:r>
      <w:r>
        <w:t xml:space="preserve"> </w:t>
      </w:r>
      <w:r w:rsidRPr="001B62AD">
        <w:t>The Government of Malaysia signed the BIT with the Government of the Republic of India</w:t>
      </w:r>
      <w:r w:rsidRPr="001B62AD">
        <w:rPr>
          <w:bCs/>
          <w:szCs w:val="28"/>
        </w:rPr>
        <w:t xml:space="preserve"> at Kuala Lumpur </w:t>
      </w:r>
      <w:r w:rsidRPr="001B62AD">
        <w:t>in 1995, which is terminated in 2017.</w:t>
      </w:r>
    </w:p>
  </w:footnote>
  <w:footnote w:id="65">
    <w:p w:rsidR="006B6E58" w:rsidRDefault="006B6E58" w:rsidP="00AE7570">
      <w:pPr>
        <w:pStyle w:val="FootnoteText"/>
        <w:jc w:val="both"/>
      </w:pPr>
      <w:r>
        <w:rPr>
          <w:rStyle w:val="FootnoteReference"/>
        </w:rPr>
        <w:footnoteRef/>
      </w:r>
      <w:r>
        <w:t xml:space="preserve"> </w:t>
      </w:r>
      <w:r w:rsidRPr="001B62AD">
        <w:t>The Government of Malaysia signed the BIT with the Democratic People’s Republic of Korea</w:t>
      </w:r>
      <w:r w:rsidRPr="001B62AD">
        <w:rPr>
          <w:bCs/>
          <w:szCs w:val="28"/>
        </w:rPr>
        <w:t xml:space="preserve"> at Seoul </w:t>
      </w:r>
      <w:r w:rsidRPr="001B62AD">
        <w:t>in 1988, which is still in force.</w:t>
      </w:r>
    </w:p>
  </w:footnote>
  <w:footnote w:id="66">
    <w:p w:rsidR="006B6E58" w:rsidRDefault="006B6E58" w:rsidP="00AE7570">
      <w:pPr>
        <w:pStyle w:val="FootnoteText"/>
        <w:jc w:val="both"/>
      </w:pPr>
      <w:r>
        <w:rPr>
          <w:rStyle w:val="FootnoteReference"/>
        </w:rPr>
        <w:footnoteRef/>
      </w:r>
      <w:r>
        <w:t xml:space="preserve"> </w:t>
      </w:r>
      <w:r w:rsidRPr="001B62AD">
        <w:t>The Government of Malaysia signed the BIT with the Government of the Kingdom of Netherlands</w:t>
      </w:r>
      <w:r w:rsidRPr="001B62AD">
        <w:rPr>
          <w:bCs/>
          <w:szCs w:val="28"/>
        </w:rPr>
        <w:t xml:space="preserve"> </w:t>
      </w:r>
      <w:r w:rsidRPr="001B62AD">
        <w:t>in 1971, which is still in force.</w:t>
      </w:r>
    </w:p>
  </w:footnote>
  <w:footnote w:id="67">
    <w:p w:rsidR="006B6E58" w:rsidRDefault="006B6E58" w:rsidP="00486ACB">
      <w:pPr>
        <w:pStyle w:val="FootnoteText"/>
        <w:jc w:val="both"/>
      </w:pPr>
      <w:r>
        <w:rPr>
          <w:rStyle w:val="FootnoteReference"/>
        </w:rPr>
        <w:footnoteRef/>
      </w:r>
      <w:r>
        <w:t xml:space="preserve"> </w:t>
      </w:r>
      <w:r w:rsidRPr="001B62AD">
        <w:t>The Government of Malaysia signed the BIT with the Government of the Socialist Republic of Romania</w:t>
      </w:r>
      <w:r w:rsidRPr="001B62AD">
        <w:rPr>
          <w:bCs/>
          <w:szCs w:val="28"/>
        </w:rPr>
        <w:t xml:space="preserve"> at Bucharest </w:t>
      </w:r>
      <w:r w:rsidRPr="001B62AD">
        <w:t>in 1996, which is still in force and replaced earlier signed BIT of 1982.</w:t>
      </w:r>
    </w:p>
  </w:footnote>
  <w:footnote w:id="68">
    <w:p w:rsidR="006B6E58" w:rsidRDefault="006B6E58" w:rsidP="00486ACB">
      <w:pPr>
        <w:pStyle w:val="FootnoteText"/>
        <w:jc w:val="both"/>
      </w:pPr>
      <w:r>
        <w:rPr>
          <w:rStyle w:val="FootnoteReference"/>
        </w:rPr>
        <w:footnoteRef/>
      </w:r>
      <w:r>
        <w:t xml:space="preserve"> </w:t>
      </w:r>
      <w:r w:rsidRPr="001B62AD">
        <w:t>The Government of Malaysia signed the BIT with the Government of the Swiss Confederation</w:t>
      </w:r>
      <w:r w:rsidRPr="001B62AD">
        <w:rPr>
          <w:bCs/>
          <w:szCs w:val="28"/>
        </w:rPr>
        <w:t xml:space="preserve"> at Kuala Lumpur </w:t>
      </w:r>
      <w:r w:rsidRPr="001B62AD">
        <w:t>in 1978, which is still in force.</w:t>
      </w:r>
    </w:p>
  </w:footnote>
  <w:footnote w:id="69">
    <w:p w:rsidR="006B6E58" w:rsidRDefault="006B6E58" w:rsidP="00486ACB">
      <w:pPr>
        <w:pStyle w:val="FootnoteText"/>
        <w:jc w:val="both"/>
      </w:pPr>
      <w:r>
        <w:rPr>
          <w:rStyle w:val="FootnoteReference"/>
        </w:rPr>
        <w:footnoteRef/>
      </w:r>
      <w:r>
        <w:t xml:space="preserve"> </w:t>
      </w:r>
      <w:r w:rsidRPr="001B62AD">
        <w:t>The Government of Malaysia signed the BIT with the Government of the Republic of Turkey</w:t>
      </w:r>
      <w:r w:rsidRPr="001B62AD">
        <w:rPr>
          <w:bCs/>
          <w:szCs w:val="28"/>
        </w:rPr>
        <w:t xml:space="preserve"> </w:t>
      </w:r>
      <w:r w:rsidRPr="001B62AD">
        <w:t>in 1998, which is still in force.</w:t>
      </w:r>
    </w:p>
  </w:footnote>
  <w:footnote w:id="70">
    <w:p w:rsidR="006B6E58" w:rsidRDefault="006B6E58" w:rsidP="00F16043">
      <w:pPr>
        <w:pStyle w:val="FootnoteText"/>
        <w:jc w:val="both"/>
      </w:pPr>
      <w:r>
        <w:rPr>
          <w:rStyle w:val="FootnoteReference"/>
        </w:rPr>
        <w:footnoteRef/>
      </w:r>
      <w:r>
        <w:t xml:space="preserve"> </w:t>
      </w:r>
      <w:r w:rsidRPr="001B62AD">
        <w:t>The Government of Malaysia signed the BIT with the Government of the United Arab Emirates at Kuala Lumpur</w:t>
      </w:r>
      <w:r w:rsidRPr="001B62AD">
        <w:rPr>
          <w:bCs/>
          <w:szCs w:val="28"/>
        </w:rPr>
        <w:t xml:space="preserve"> </w:t>
      </w:r>
      <w:r w:rsidRPr="001B62AD">
        <w:t>in 1991, which is still in force.</w:t>
      </w:r>
    </w:p>
  </w:footnote>
  <w:footnote w:id="71">
    <w:p w:rsidR="006B6E58" w:rsidRDefault="006B6E58">
      <w:pPr>
        <w:pStyle w:val="FootnoteText"/>
      </w:pPr>
      <w:r>
        <w:rPr>
          <w:rStyle w:val="FootnoteReference"/>
        </w:rPr>
        <w:footnoteRef/>
      </w:r>
      <w:r>
        <w:t xml:space="preserve"> </w:t>
      </w:r>
      <w:r w:rsidRPr="001B62AD">
        <w:t>The Government of Malaysia signed the BIT with the Government of the United Kingdom of Great Britain and Northern Ireland at London</w:t>
      </w:r>
      <w:r w:rsidRPr="001B62AD">
        <w:rPr>
          <w:bCs/>
          <w:szCs w:val="28"/>
        </w:rPr>
        <w:t xml:space="preserve"> </w:t>
      </w:r>
      <w:r w:rsidRPr="001B62AD">
        <w:t>in 1981, which is still in force.</w:t>
      </w:r>
    </w:p>
  </w:footnote>
  <w:footnote w:id="72">
    <w:p w:rsidR="006B6E58" w:rsidRDefault="006B6E58" w:rsidP="00F16043">
      <w:pPr>
        <w:pStyle w:val="FootnoteText"/>
        <w:jc w:val="both"/>
      </w:pPr>
      <w:r>
        <w:rPr>
          <w:rStyle w:val="FootnoteReference"/>
        </w:rPr>
        <w:footnoteRef/>
      </w:r>
      <w:r>
        <w:t xml:space="preserve"> </w:t>
      </w:r>
      <w:r w:rsidRPr="001B62AD">
        <w:t>The Government of Malaysia signed the BIT with the Government of the Republic of Uzbekistan at Kuala Lumpur</w:t>
      </w:r>
      <w:r w:rsidRPr="001B62AD">
        <w:rPr>
          <w:bCs/>
          <w:szCs w:val="28"/>
        </w:rPr>
        <w:t xml:space="preserve"> </w:t>
      </w:r>
      <w:r w:rsidRPr="001B62AD">
        <w:t>in 1997, which is still in force.</w:t>
      </w:r>
    </w:p>
  </w:footnote>
  <w:footnote w:id="73">
    <w:p w:rsidR="006B6E58" w:rsidRDefault="006B6E58">
      <w:pPr>
        <w:pStyle w:val="FootnoteText"/>
      </w:pPr>
      <w:r>
        <w:rPr>
          <w:rStyle w:val="FootnoteReference"/>
        </w:rPr>
        <w:footnoteRef/>
      </w:r>
      <w:r>
        <w:t xml:space="preserve"> </w:t>
      </w:r>
      <w:r w:rsidRPr="001B62AD">
        <w:t>The Government of Malaysia signed the BIT with the Government of the Socialist Republic of Vietnam at Kuala Lumpur</w:t>
      </w:r>
      <w:r w:rsidRPr="001B62AD">
        <w:rPr>
          <w:bCs/>
          <w:szCs w:val="28"/>
        </w:rPr>
        <w:t xml:space="preserve"> </w:t>
      </w:r>
      <w:r w:rsidRPr="001B62AD">
        <w:t>in 1992, which is still in force.</w:t>
      </w:r>
    </w:p>
  </w:footnote>
  <w:footnote w:id="74">
    <w:p w:rsidR="006B6E58" w:rsidRPr="00C91954" w:rsidRDefault="006B6E58" w:rsidP="00E9670A">
      <w:pPr>
        <w:pStyle w:val="FootnoteText"/>
        <w:jc w:val="both"/>
      </w:pPr>
      <w:r>
        <w:rPr>
          <w:rStyle w:val="FootnoteReference"/>
        </w:rPr>
        <w:footnoteRef/>
      </w:r>
      <w:r>
        <w:t xml:space="preserve"> All BITs are available at </w:t>
      </w:r>
      <w:r w:rsidRPr="00C91954">
        <w:t>“Investment Laws”, UNCTAD, accessed 23 December 2018,</w:t>
      </w:r>
    </w:p>
    <w:p w:rsidR="006B6E58" w:rsidRPr="00FB429A" w:rsidRDefault="006B6E58" w:rsidP="00E9670A">
      <w:pPr>
        <w:pStyle w:val="FootnoteText"/>
        <w:rPr>
          <w:i/>
        </w:rPr>
      </w:pPr>
      <w:r w:rsidRPr="00FB429A">
        <w:t xml:space="preserve"> </w:t>
      </w:r>
      <w:hyperlink r:id="rId7" w:history="1">
        <w:r w:rsidRPr="00FB429A">
          <w:rPr>
            <w:rStyle w:val="Hyperlink"/>
            <w:color w:val="auto"/>
            <w:u w:val="none"/>
          </w:rPr>
          <w:t>https://investmentpolicyhub.unctad.org/IIA/country/16/treaty/390</w:t>
        </w:r>
      </w:hyperlink>
      <w:r w:rsidRPr="00FB429A">
        <w:t>.</w:t>
      </w:r>
    </w:p>
  </w:footnote>
  <w:footnote w:id="75">
    <w:p w:rsidR="006B6E58" w:rsidRDefault="006B6E58" w:rsidP="0055414A">
      <w:pPr>
        <w:pStyle w:val="FootnoteText"/>
        <w:jc w:val="both"/>
      </w:pPr>
      <w:r>
        <w:rPr>
          <w:rStyle w:val="FootnoteReference"/>
        </w:rPr>
        <w:footnoteRef/>
      </w:r>
      <w:r>
        <w:t xml:space="preserve"> </w:t>
      </w:r>
      <w:r w:rsidRPr="001B62AD">
        <w:t xml:space="preserve">The Government of </w:t>
      </w:r>
      <w:r>
        <w:t>the USA</w:t>
      </w:r>
      <w:r w:rsidRPr="001B62AD">
        <w:t xml:space="preserve"> signed the BIT with the Government of the Republic of </w:t>
      </w:r>
      <w:r>
        <w:t>Albania</w:t>
      </w:r>
      <w:r w:rsidRPr="001B62AD">
        <w:t xml:space="preserve"> at </w:t>
      </w:r>
      <w:r>
        <w:t>Washington</w:t>
      </w:r>
      <w:r w:rsidRPr="001B62AD">
        <w:rPr>
          <w:bCs/>
          <w:szCs w:val="28"/>
        </w:rPr>
        <w:t xml:space="preserve"> </w:t>
      </w:r>
      <w:r>
        <w:t>in 1995</w:t>
      </w:r>
      <w:r w:rsidRPr="001B62AD">
        <w:t>, which is still in force.</w:t>
      </w:r>
    </w:p>
  </w:footnote>
  <w:footnote w:id="76">
    <w:p w:rsidR="006B6E58" w:rsidRDefault="006B6E58" w:rsidP="0055414A">
      <w:pPr>
        <w:pStyle w:val="FootnoteText"/>
        <w:jc w:val="both"/>
      </w:pPr>
      <w:r>
        <w:rPr>
          <w:rStyle w:val="FootnoteReference"/>
        </w:rPr>
        <w:footnoteRef/>
      </w:r>
      <w:r>
        <w:t xml:space="preserve"> </w:t>
      </w:r>
      <w:r w:rsidRPr="001B62AD">
        <w:t xml:space="preserve">The Government of </w:t>
      </w:r>
      <w:r>
        <w:t>the USA</w:t>
      </w:r>
      <w:r w:rsidRPr="001B62AD">
        <w:t xml:space="preserve"> signed the BIT with the </w:t>
      </w:r>
      <w:r>
        <w:t>People’s</w:t>
      </w:r>
      <w:r w:rsidRPr="001B62AD">
        <w:t xml:space="preserve"> Republic of </w:t>
      </w:r>
      <w:r>
        <w:t>Bangladesh</w:t>
      </w:r>
      <w:r w:rsidRPr="001B62AD">
        <w:t xml:space="preserve"> at </w:t>
      </w:r>
      <w:r>
        <w:t>Washington</w:t>
      </w:r>
      <w:r w:rsidRPr="001B62AD">
        <w:rPr>
          <w:bCs/>
          <w:szCs w:val="28"/>
        </w:rPr>
        <w:t xml:space="preserve"> </w:t>
      </w:r>
      <w:r>
        <w:t>in 1986</w:t>
      </w:r>
      <w:r w:rsidRPr="001B62AD">
        <w:t>, which is still in force.</w:t>
      </w:r>
    </w:p>
  </w:footnote>
  <w:footnote w:id="77">
    <w:p w:rsidR="006B6E58" w:rsidRDefault="006B6E58" w:rsidP="00D91E99">
      <w:pPr>
        <w:pStyle w:val="FootnoteText"/>
        <w:jc w:val="both"/>
      </w:pPr>
      <w:r>
        <w:rPr>
          <w:rStyle w:val="FootnoteReference"/>
        </w:rPr>
        <w:footnoteRef/>
      </w:r>
      <w:r>
        <w:t xml:space="preserve"> </w:t>
      </w:r>
      <w:r w:rsidRPr="001B62AD">
        <w:t xml:space="preserve">The Government of </w:t>
      </w:r>
      <w:r>
        <w:t>the USA</w:t>
      </w:r>
      <w:r w:rsidRPr="001B62AD">
        <w:t xml:space="preserve"> signed the BIT with the </w:t>
      </w:r>
      <w:r>
        <w:t>Czech and Slovak Federal</w:t>
      </w:r>
      <w:r w:rsidRPr="001B62AD">
        <w:t xml:space="preserve"> Republic at </w:t>
      </w:r>
      <w:r>
        <w:t>Washington</w:t>
      </w:r>
      <w:r w:rsidRPr="001B62AD">
        <w:rPr>
          <w:bCs/>
          <w:szCs w:val="28"/>
        </w:rPr>
        <w:t xml:space="preserve"> </w:t>
      </w:r>
      <w:r>
        <w:t>in 1991</w:t>
      </w:r>
      <w:r w:rsidRPr="001B62AD">
        <w:t>, which is still in force.</w:t>
      </w:r>
    </w:p>
  </w:footnote>
  <w:footnote w:id="78">
    <w:p w:rsidR="006B6E58" w:rsidRDefault="006B6E58" w:rsidP="00D91E99">
      <w:pPr>
        <w:pStyle w:val="FootnoteText"/>
        <w:jc w:val="both"/>
      </w:pPr>
      <w:r>
        <w:rPr>
          <w:rStyle w:val="FootnoteReference"/>
        </w:rPr>
        <w:footnoteRef/>
      </w:r>
      <w:r>
        <w:t xml:space="preserve"> </w:t>
      </w:r>
      <w:r w:rsidRPr="001B62AD">
        <w:t xml:space="preserve">The Government of </w:t>
      </w:r>
      <w:r>
        <w:t>the USA</w:t>
      </w:r>
      <w:r w:rsidRPr="001B62AD">
        <w:t xml:space="preserve"> signed the BIT with the Government of the </w:t>
      </w:r>
      <w:r>
        <w:t>Hashemite Kingdom</w:t>
      </w:r>
      <w:r w:rsidRPr="001B62AD">
        <w:t xml:space="preserve"> of </w:t>
      </w:r>
      <w:r>
        <w:t>Jordan</w:t>
      </w:r>
      <w:r w:rsidRPr="001B62AD">
        <w:t xml:space="preserve"> at </w:t>
      </w:r>
      <w:r>
        <w:t>Amman</w:t>
      </w:r>
      <w:r w:rsidRPr="001B62AD">
        <w:rPr>
          <w:bCs/>
          <w:szCs w:val="28"/>
        </w:rPr>
        <w:t xml:space="preserve"> </w:t>
      </w:r>
      <w:r>
        <w:t>in 1997</w:t>
      </w:r>
      <w:r w:rsidRPr="001B62AD">
        <w:t>, which is still in force.</w:t>
      </w:r>
    </w:p>
  </w:footnote>
  <w:footnote w:id="79">
    <w:p w:rsidR="006B6E58" w:rsidRDefault="006B6E58" w:rsidP="00D91E99">
      <w:pPr>
        <w:pStyle w:val="FootnoteText"/>
        <w:jc w:val="both"/>
      </w:pPr>
      <w:r>
        <w:rPr>
          <w:rStyle w:val="FootnoteReference"/>
        </w:rPr>
        <w:footnoteRef/>
      </w:r>
      <w:r>
        <w:t xml:space="preserve"> </w:t>
      </w:r>
      <w:r w:rsidRPr="001B62AD">
        <w:t xml:space="preserve">The Government of </w:t>
      </w:r>
      <w:r>
        <w:t>the USA</w:t>
      </w:r>
      <w:r w:rsidRPr="001B62AD">
        <w:t xml:space="preserve"> signed the BIT with the Republic</w:t>
      </w:r>
      <w:r>
        <w:t xml:space="preserve"> of Kazakhstan</w:t>
      </w:r>
      <w:r w:rsidRPr="001B62AD">
        <w:t xml:space="preserve"> at </w:t>
      </w:r>
      <w:r>
        <w:t>Washington</w:t>
      </w:r>
      <w:r w:rsidRPr="001B62AD">
        <w:rPr>
          <w:bCs/>
          <w:szCs w:val="28"/>
        </w:rPr>
        <w:t xml:space="preserve"> </w:t>
      </w:r>
      <w:r>
        <w:t>in 1992</w:t>
      </w:r>
      <w:r w:rsidRPr="001B62AD">
        <w:t>, which is still in force.</w:t>
      </w:r>
    </w:p>
  </w:footnote>
  <w:footnote w:id="80">
    <w:p w:rsidR="006B6E58" w:rsidRDefault="006B6E58" w:rsidP="00D91E99">
      <w:pPr>
        <w:pStyle w:val="FootnoteText"/>
        <w:jc w:val="both"/>
      </w:pPr>
      <w:r>
        <w:rPr>
          <w:rStyle w:val="FootnoteReference"/>
        </w:rPr>
        <w:footnoteRef/>
      </w:r>
      <w:r>
        <w:t xml:space="preserve"> </w:t>
      </w:r>
      <w:r w:rsidRPr="001B62AD">
        <w:t xml:space="preserve">The Government of </w:t>
      </w:r>
      <w:r>
        <w:t>the USA</w:t>
      </w:r>
      <w:r w:rsidRPr="001B62AD">
        <w:t xml:space="preserve"> signed the BIT with the </w:t>
      </w:r>
      <w:r>
        <w:t>Kingdom</w:t>
      </w:r>
      <w:r w:rsidRPr="001B62AD">
        <w:t xml:space="preserve"> of </w:t>
      </w:r>
      <w:r>
        <w:t>Morocco</w:t>
      </w:r>
      <w:r w:rsidRPr="001B62AD">
        <w:t xml:space="preserve"> at </w:t>
      </w:r>
      <w:r>
        <w:t>Washington</w:t>
      </w:r>
      <w:r w:rsidRPr="001B62AD">
        <w:rPr>
          <w:bCs/>
          <w:szCs w:val="28"/>
        </w:rPr>
        <w:t xml:space="preserve"> </w:t>
      </w:r>
      <w:r>
        <w:t>in 1985</w:t>
      </w:r>
      <w:r w:rsidRPr="001B62AD">
        <w:t>, which is still in force.</w:t>
      </w:r>
    </w:p>
  </w:footnote>
  <w:footnote w:id="81">
    <w:p w:rsidR="006B6E58" w:rsidRDefault="006B6E58" w:rsidP="00D91E99">
      <w:pPr>
        <w:pStyle w:val="FootnoteText"/>
        <w:jc w:val="both"/>
      </w:pPr>
      <w:r>
        <w:rPr>
          <w:rStyle w:val="FootnoteReference"/>
        </w:rPr>
        <w:footnoteRef/>
      </w:r>
      <w:r>
        <w:t xml:space="preserve"> </w:t>
      </w:r>
      <w:r w:rsidRPr="001B62AD">
        <w:t xml:space="preserve">The Government of </w:t>
      </w:r>
      <w:r>
        <w:t>the USA</w:t>
      </w:r>
      <w:r w:rsidRPr="001B62AD">
        <w:t xml:space="preserve"> signed the BIT with the </w:t>
      </w:r>
      <w:r>
        <w:t>Government of Romania</w:t>
      </w:r>
      <w:r w:rsidRPr="001B62AD">
        <w:t xml:space="preserve"> at </w:t>
      </w:r>
      <w:r>
        <w:t>Bucharest</w:t>
      </w:r>
      <w:r w:rsidRPr="001B62AD">
        <w:rPr>
          <w:bCs/>
          <w:szCs w:val="28"/>
        </w:rPr>
        <w:t xml:space="preserve"> </w:t>
      </w:r>
      <w:r>
        <w:t>in 1992</w:t>
      </w:r>
      <w:r w:rsidRPr="001B62AD">
        <w:t>, which is still in force.</w:t>
      </w:r>
    </w:p>
  </w:footnote>
  <w:footnote w:id="82">
    <w:p w:rsidR="006B6E58" w:rsidRDefault="006B6E58" w:rsidP="00AA3EB2">
      <w:pPr>
        <w:pStyle w:val="FootnoteText"/>
        <w:jc w:val="both"/>
      </w:pPr>
      <w:r>
        <w:rPr>
          <w:rStyle w:val="FootnoteReference"/>
        </w:rPr>
        <w:footnoteRef/>
      </w:r>
      <w:r>
        <w:t xml:space="preserve"> </w:t>
      </w:r>
      <w:r w:rsidRPr="001B62AD">
        <w:t xml:space="preserve">The Government of </w:t>
      </w:r>
      <w:r>
        <w:t>the USA</w:t>
      </w:r>
      <w:r w:rsidRPr="001B62AD">
        <w:t xml:space="preserve"> signed the BIT with the </w:t>
      </w:r>
      <w:r>
        <w:t xml:space="preserve">Democratic Socialist Republic of Sri Lanka </w:t>
      </w:r>
      <w:r w:rsidRPr="001B62AD">
        <w:t xml:space="preserve">at </w:t>
      </w:r>
      <w:r>
        <w:t>Colombo</w:t>
      </w:r>
      <w:r w:rsidRPr="001B62AD">
        <w:rPr>
          <w:bCs/>
          <w:szCs w:val="28"/>
        </w:rPr>
        <w:t xml:space="preserve"> </w:t>
      </w:r>
      <w:r>
        <w:t>in 1991</w:t>
      </w:r>
      <w:r w:rsidRPr="001B62AD">
        <w:t>, which is still in force.</w:t>
      </w:r>
    </w:p>
  </w:footnote>
  <w:footnote w:id="83">
    <w:p w:rsidR="006B6E58" w:rsidRDefault="006B6E58" w:rsidP="00AA3EB2">
      <w:pPr>
        <w:pStyle w:val="FootnoteText"/>
        <w:jc w:val="both"/>
      </w:pPr>
      <w:r>
        <w:rPr>
          <w:rStyle w:val="FootnoteReference"/>
        </w:rPr>
        <w:footnoteRef/>
      </w:r>
      <w:r>
        <w:t xml:space="preserve"> </w:t>
      </w:r>
      <w:r w:rsidRPr="001B62AD">
        <w:t xml:space="preserve">The Government of </w:t>
      </w:r>
      <w:r>
        <w:t>the USA signed the BIT with the</w:t>
      </w:r>
      <w:r w:rsidRPr="001B62AD">
        <w:t xml:space="preserve"> Republic of </w:t>
      </w:r>
      <w:r>
        <w:t>Turkey</w:t>
      </w:r>
      <w:r w:rsidRPr="001B62AD">
        <w:t xml:space="preserve"> at </w:t>
      </w:r>
      <w:r>
        <w:t>Washington</w:t>
      </w:r>
      <w:r w:rsidRPr="001B62AD">
        <w:rPr>
          <w:bCs/>
          <w:szCs w:val="28"/>
        </w:rPr>
        <w:t xml:space="preserve"> </w:t>
      </w:r>
      <w:r>
        <w:t>in 1985</w:t>
      </w:r>
      <w:r w:rsidRPr="001B62AD">
        <w:t>, which is still in force.</w:t>
      </w:r>
    </w:p>
  </w:footnote>
  <w:footnote w:id="84">
    <w:p w:rsidR="006B6E58" w:rsidRDefault="006B6E58" w:rsidP="00AA3EB2">
      <w:pPr>
        <w:pStyle w:val="FootnoteText"/>
        <w:jc w:val="both"/>
      </w:pPr>
      <w:r>
        <w:rPr>
          <w:rStyle w:val="FootnoteReference"/>
        </w:rPr>
        <w:footnoteRef/>
      </w:r>
      <w:r>
        <w:t xml:space="preserve"> </w:t>
      </w:r>
      <w:r w:rsidRPr="001B62AD">
        <w:t xml:space="preserve">The Government of </w:t>
      </w:r>
      <w:r>
        <w:t>the USA</w:t>
      </w:r>
      <w:r w:rsidRPr="001B62AD">
        <w:t xml:space="preserve"> signed the BIT with the Government of the </w:t>
      </w:r>
      <w:r>
        <w:t>Republic</w:t>
      </w:r>
      <w:r w:rsidRPr="001B62AD">
        <w:t xml:space="preserve"> of </w:t>
      </w:r>
      <w:r>
        <w:t>Uzbekistan</w:t>
      </w:r>
      <w:r w:rsidRPr="001B62AD">
        <w:t xml:space="preserve"> at </w:t>
      </w:r>
      <w:r>
        <w:t>Washington</w:t>
      </w:r>
      <w:r w:rsidRPr="001B62AD">
        <w:rPr>
          <w:bCs/>
          <w:szCs w:val="28"/>
        </w:rPr>
        <w:t xml:space="preserve"> </w:t>
      </w:r>
      <w:r>
        <w:t>in 1994.</w:t>
      </w:r>
    </w:p>
  </w:footnote>
  <w:footnote w:id="85">
    <w:p w:rsidR="006B6E58" w:rsidRPr="0074255F" w:rsidRDefault="006B6E58" w:rsidP="00E9670A">
      <w:pPr>
        <w:spacing w:after="0"/>
        <w:jc w:val="both"/>
        <w:rPr>
          <w:sz w:val="20"/>
        </w:rPr>
      </w:pPr>
      <w:r w:rsidRPr="0074255F">
        <w:rPr>
          <w:rStyle w:val="FootnoteReference"/>
        </w:rPr>
        <w:footnoteRef/>
      </w:r>
      <w:r w:rsidRPr="0074255F">
        <w:rPr>
          <w:sz w:val="20"/>
        </w:rPr>
        <w:t xml:space="preserve"> </w:t>
      </w:r>
      <w:r>
        <w:rPr>
          <w:color w:val="222222"/>
          <w:sz w:val="20"/>
          <w:szCs w:val="17"/>
          <w:shd w:val="clear" w:color="auto" w:fill="FFFFFF"/>
        </w:rPr>
        <w:t>Joynal Abdin, “</w:t>
      </w:r>
      <w:r w:rsidRPr="00741C5A">
        <w:rPr>
          <w:color w:val="222222"/>
          <w:sz w:val="20"/>
          <w:szCs w:val="17"/>
          <w:shd w:val="clear" w:color="auto" w:fill="FFFFFF"/>
        </w:rPr>
        <w:t>Foreign Direct Investment (FDI) in Bangladesh: Trends, C</w:t>
      </w:r>
      <w:r>
        <w:rPr>
          <w:color w:val="222222"/>
          <w:sz w:val="20"/>
          <w:szCs w:val="17"/>
          <w:shd w:val="clear" w:color="auto" w:fill="FFFFFF"/>
        </w:rPr>
        <w:t>hallenges, and Recommendations,”</w:t>
      </w:r>
      <w:r w:rsidRPr="00741C5A">
        <w:rPr>
          <w:color w:val="222222"/>
          <w:sz w:val="20"/>
        </w:rPr>
        <w:t> </w:t>
      </w:r>
      <w:r w:rsidRPr="00741C5A">
        <w:rPr>
          <w:i/>
          <w:color w:val="222222"/>
          <w:sz w:val="20"/>
          <w:szCs w:val="17"/>
        </w:rPr>
        <w:t>International Journal of Sustainable Economies Management (IJSEM)</w:t>
      </w:r>
      <w:r w:rsidRPr="00741C5A">
        <w:rPr>
          <w:color w:val="222222"/>
          <w:sz w:val="20"/>
        </w:rPr>
        <w:t> </w:t>
      </w:r>
      <w:r w:rsidRPr="00741C5A">
        <w:rPr>
          <w:color w:val="222222"/>
          <w:sz w:val="20"/>
          <w:szCs w:val="17"/>
          <w:shd w:val="clear" w:color="auto" w:fill="FFFFFF"/>
        </w:rPr>
        <w:t>4, no. 2 (2015): 36-45.</w:t>
      </w:r>
    </w:p>
  </w:footnote>
  <w:footnote w:id="86">
    <w:p w:rsidR="006B6E58" w:rsidRPr="005E5312" w:rsidRDefault="006B6E58" w:rsidP="00E9670A">
      <w:pPr>
        <w:pStyle w:val="FootnoteText"/>
      </w:pPr>
      <w:r w:rsidRPr="0074255F">
        <w:rPr>
          <w:rStyle w:val="FootnoteReference"/>
        </w:rPr>
        <w:footnoteRef/>
      </w:r>
      <w:r w:rsidRPr="0074255F">
        <w:t xml:space="preserve"> “Bangladesh Environment Conservation Act 1995,” International Labour Organisation, accessed 30 December </w:t>
      </w:r>
      <w:r w:rsidRPr="005E5312">
        <w:t xml:space="preserve">2018, </w:t>
      </w:r>
      <w:hyperlink r:id="rId8" w:history="1">
        <w:r w:rsidRPr="005E5312">
          <w:rPr>
            <w:rStyle w:val="Hyperlink"/>
            <w:color w:val="auto"/>
            <w:u w:val="none"/>
          </w:rPr>
          <w:t>http://www.ilo.org/dyn/natlex/natlex4.detail?p_lang=en&amp;p_isn=87960</w:t>
        </w:r>
      </w:hyperlink>
      <w:r w:rsidRPr="005E5312">
        <w:t xml:space="preserve">. </w:t>
      </w:r>
    </w:p>
  </w:footnote>
  <w:footnote w:id="87">
    <w:p w:rsidR="006B6E58" w:rsidRPr="0074255F" w:rsidRDefault="006B6E58" w:rsidP="00E9670A">
      <w:pPr>
        <w:pStyle w:val="FootnoteText"/>
      </w:pPr>
      <w:r w:rsidRPr="005E5312">
        <w:rPr>
          <w:rStyle w:val="FootnoteReference"/>
        </w:rPr>
        <w:footnoteRef/>
      </w:r>
      <w:r w:rsidRPr="005E5312">
        <w:t xml:space="preserve"> Bangladesh signed BITs and MIAs are available on </w:t>
      </w:r>
      <w:hyperlink r:id="rId9" w:anchor="iiaInnerMenu" w:history="1">
        <w:r w:rsidRPr="005E5312">
          <w:rPr>
            <w:rStyle w:val="Hyperlink"/>
            <w:color w:val="auto"/>
            <w:u w:val="none"/>
          </w:rPr>
          <w:t>https://investmentpolicyhub.unctad.org/IIA/CountryBits/127#iiaInnerMenu</w:t>
        </w:r>
      </w:hyperlink>
    </w:p>
  </w:footnote>
  <w:footnote w:id="88">
    <w:p w:rsidR="006B6E58" w:rsidRPr="004C4033" w:rsidRDefault="006B6E58" w:rsidP="00E9670A">
      <w:pPr>
        <w:spacing w:after="0"/>
        <w:jc w:val="both"/>
        <w:rPr>
          <w:rFonts w:eastAsia="Cambria"/>
          <w:sz w:val="20"/>
          <w:szCs w:val="17"/>
          <w:shd w:val="clear" w:color="auto" w:fill="FFFFFF"/>
          <w:lang w:val="en-GB"/>
        </w:rPr>
      </w:pPr>
      <w:r w:rsidRPr="0074255F">
        <w:rPr>
          <w:rStyle w:val="FootnoteReference"/>
        </w:rPr>
        <w:footnoteRef/>
      </w:r>
      <w:r w:rsidRPr="0074255F">
        <w:rPr>
          <w:sz w:val="20"/>
        </w:rPr>
        <w:t xml:space="preserve"> “</w:t>
      </w:r>
      <w:r w:rsidRPr="0074255F">
        <w:rPr>
          <w:bCs/>
          <w:sz w:val="20"/>
          <w:szCs w:val="32"/>
          <w:shd w:val="clear" w:color="auto" w:fill="FFFFFF"/>
          <w:lang w:val="en-GB"/>
        </w:rPr>
        <w:t xml:space="preserve">New law being prepared to deal with new environmental complexity,” The Straits Times, accessed 18 January 2019, </w:t>
      </w:r>
      <w:hyperlink r:id="rId10" w:history="1">
        <w:r w:rsidRPr="00B80F99">
          <w:rPr>
            <w:rStyle w:val="Hyperlink"/>
            <w:bCs/>
            <w:color w:val="auto"/>
            <w:sz w:val="20"/>
            <w:szCs w:val="32"/>
            <w:u w:val="none"/>
            <w:shd w:val="clear" w:color="auto" w:fill="FFFFFF"/>
            <w:lang w:val="en-GB"/>
          </w:rPr>
          <w:t>https://www.nst.com.my/news/nation/2017/11/301179/new-law-being-prepared-deal-new-environmental-complexity-doe</w:t>
        </w:r>
      </w:hyperlink>
      <w:r w:rsidRPr="00B80F99">
        <w:rPr>
          <w:bCs/>
          <w:sz w:val="20"/>
          <w:szCs w:val="32"/>
          <w:shd w:val="clear" w:color="auto" w:fill="FFFFFF"/>
          <w:lang w:val="en-GB"/>
        </w:rPr>
        <w:t>.</w:t>
      </w:r>
      <w:r w:rsidRPr="0074255F">
        <w:rPr>
          <w:bCs/>
          <w:sz w:val="20"/>
          <w:szCs w:val="32"/>
          <w:shd w:val="clear" w:color="auto" w:fill="FFFFFF"/>
          <w:lang w:val="en-GB"/>
        </w:rPr>
        <w:t xml:space="preserve"> </w:t>
      </w:r>
    </w:p>
  </w:footnote>
  <w:footnote w:id="89">
    <w:p w:rsidR="006B6E58" w:rsidRPr="001B42A2" w:rsidRDefault="006B6E58" w:rsidP="00E9670A">
      <w:pPr>
        <w:spacing w:after="0"/>
        <w:jc w:val="both"/>
        <w:rPr>
          <w:rFonts w:eastAsia="Cambria"/>
          <w:sz w:val="20"/>
          <w:szCs w:val="20"/>
          <w:lang w:val="en-GB"/>
        </w:rPr>
      </w:pPr>
      <w:r w:rsidRPr="001B42A2">
        <w:rPr>
          <w:rStyle w:val="FootnoteReference"/>
        </w:rPr>
        <w:footnoteRef/>
      </w:r>
      <w:r w:rsidRPr="001B42A2">
        <w:rPr>
          <w:sz w:val="20"/>
        </w:rPr>
        <w:t xml:space="preserve"> </w:t>
      </w:r>
      <w:r w:rsidRPr="001B42A2">
        <w:rPr>
          <w:rFonts w:eastAsia="Cambria"/>
          <w:sz w:val="20"/>
          <w:szCs w:val="17"/>
          <w:shd w:val="clear" w:color="auto" w:fill="FFFFFF"/>
          <w:lang w:val="en-GB"/>
        </w:rPr>
        <w:t>Howard</w:t>
      </w:r>
      <w:r w:rsidRPr="001B42A2">
        <w:rPr>
          <w:rFonts w:eastAsia="Cambria"/>
          <w:sz w:val="20"/>
          <w:lang w:val="en-GB"/>
        </w:rPr>
        <w:t> </w:t>
      </w:r>
      <w:r w:rsidRPr="001B42A2">
        <w:rPr>
          <w:rFonts w:eastAsia="Cambria"/>
          <w:sz w:val="20"/>
          <w:szCs w:val="17"/>
          <w:shd w:val="clear" w:color="auto" w:fill="FFFFFF"/>
          <w:lang w:val="en-GB"/>
        </w:rPr>
        <w:t xml:space="preserve">Frumkin, </w:t>
      </w:r>
      <w:r w:rsidRPr="001B42A2">
        <w:rPr>
          <w:rFonts w:eastAsia="Cambria"/>
          <w:i/>
          <w:sz w:val="20"/>
          <w:szCs w:val="17"/>
          <w:lang w:val="en-GB"/>
        </w:rPr>
        <w:t>Environmental health: from global to local</w:t>
      </w:r>
      <w:r w:rsidRPr="001B42A2">
        <w:rPr>
          <w:rFonts w:eastAsia="Cambria"/>
          <w:sz w:val="20"/>
          <w:szCs w:val="17"/>
          <w:shd w:val="clear" w:color="auto" w:fill="FFFFFF"/>
          <w:lang w:val="en-GB"/>
        </w:rPr>
        <w:t xml:space="preserve"> (John Wiley &amp; Sons, 2016).</w:t>
      </w:r>
    </w:p>
  </w:footnote>
  <w:footnote w:id="90">
    <w:p w:rsidR="006B6E58" w:rsidRPr="00BC0BF1" w:rsidRDefault="006B6E58" w:rsidP="00E9670A">
      <w:pPr>
        <w:spacing w:after="0"/>
        <w:jc w:val="both"/>
        <w:rPr>
          <w:sz w:val="20"/>
          <w:szCs w:val="20"/>
          <w:lang w:val="en-GB"/>
        </w:rPr>
      </w:pPr>
      <w:r w:rsidRPr="00BC0BF1">
        <w:rPr>
          <w:rStyle w:val="FootnoteReference"/>
        </w:rPr>
        <w:footnoteRef/>
      </w:r>
      <w:r w:rsidRPr="00BC0BF1">
        <w:rPr>
          <w:sz w:val="20"/>
        </w:rPr>
        <w:t xml:space="preserve"> </w:t>
      </w:r>
      <w:r w:rsidRPr="00BC0BF1">
        <w:rPr>
          <w:sz w:val="20"/>
          <w:szCs w:val="17"/>
          <w:shd w:val="clear" w:color="auto" w:fill="FFFFFF"/>
          <w:lang w:val="en-GB"/>
        </w:rPr>
        <w:t xml:space="preserve">Maizatun Mustafa </w:t>
      </w:r>
      <w:r w:rsidRPr="00BC0BF1">
        <w:rPr>
          <w:i/>
          <w:sz w:val="20"/>
          <w:szCs w:val="17"/>
          <w:shd w:val="clear" w:color="auto" w:fill="FFFFFF"/>
          <w:lang w:val="en-GB"/>
        </w:rPr>
        <w:t xml:space="preserve">et al., </w:t>
      </w:r>
      <w:r>
        <w:rPr>
          <w:sz w:val="20"/>
          <w:szCs w:val="17"/>
          <w:shd w:val="clear" w:color="auto" w:fill="FFFFFF"/>
          <w:lang w:val="en-GB"/>
        </w:rPr>
        <w:t>“</w:t>
      </w:r>
      <w:r w:rsidRPr="00BC0BF1">
        <w:rPr>
          <w:sz w:val="20"/>
          <w:szCs w:val="17"/>
          <w:shd w:val="clear" w:color="auto" w:fill="FFFFFF"/>
          <w:lang w:val="en-GB"/>
        </w:rPr>
        <w:t>Progression of Policies and Laws Towards Addressing Climate Change and Sustainability Issues: Recent Initiatives from Malaysia,</w:t>
      </w:r>
      <w:r>
        <w:rPr>
          <w:sz w:val="20"/>
          <w:szCs w:val="17"/>
          <w:shd w:val="clear" w:color="auto" w:fill="FFFFFF"/>
          <w:lang w:val="en-GB"/>
        </w:rPr>
        <w:t>”</w:t>
      </w:r>
      <w:r w:rsidRPr="00BC0BF1">
        <w:rPr>
          <w:sz w:val="20"/>
          <w:szCs w:val="17"/>
          <w:shd w:val="clear" w:color="auto" w:fill="FFFFFF"/>
          <w:lang w:val="en-GB"/>
        </w:rPr>
        <w:t xml:space="preserve"> </w:t>
      </w:r>
      <w:r w:rsidRPr="00BC0BF1">
        <w:rPr>
          <w:i/>
          <w:sz w:val="20"/>
          <w:szCs w:val="17"/>
          <w:lang w:val="en-GB"/>
        </w:rPr>
        <w:t>Human and Environmental Security in the Era of Global Risks</w:t>
      </w:r>
      <w:r w:rsidRPr="00BC0BF1">
        <w:rPr>
          <w:sz w:val="20"/>
          <w:szCs w:val="17"/>
          <w:shd w:val="clear" w:color="auto" w:fill="FFFFFF"/>
          <w:lang w:val="en-GB"/>
        </w:rPr>
        <w:t xml:space="preserve"> (2019): 133-147. </w:t>
      </w:r>
    </w:p>
  </w:footnote>
  <w:footnote w:id="91">
    <w:p w:rsidR="006B6E58" w:rsidRPr="001B42A2" w:rsidRDefault="006B6E58" w:rsidP="00E9670A">
      <w:pPr>
        <w:pStyle w:val="FootnoteText"/>
        <w:jc w:val="both"/>
      </w:pPr>
      <w:r w:rsidRPr="001B42A2">
        <w:rPr>
          <w:rStyle w:val="FootnoteReference"/>
        </w:rPr>
        <w:footnoteRef/>
      </w:r>
      <w:r w:rsidRPr="001B42A2">
        <w:t xml:space="preserve"> </w:t>
      </w:r>
      <w:proofErr w:type="gramStart"/>
      <w:r w:rsidRPr="001B42A2">
        <w:rPr>
          <w:i/>
        </w:rPr>
        <w:t>Metalclad v Mexico</w:t>
      </w:r>
      <w:r w:rsidRPr="001B42A2">
        <w:t xml:space="preserve"> (2000) 5 ICSID Reports 209; </w:t>
      </w:r>
      <w:r w:rsidRPr="001B42A2">
        <w:rPr>
          <w:i/>
        </w:rPr>
        <w:t>Santa Elena v Costa Rica</w:t>
      </w:r>
      <w:r w:rsidRPr="001B42A2">
        <w:t xml:space="preserve"> (2000) 39 ILM 317; </w:t>
      </w:r>
      <w:r w:rsidRPr="001B42A2">
        <w:rPr>
          <w:i/>
        </w:rPr>
        <w:t>Tecmed v Mexico</w:t>
      </w:r>
      <w:r w:rsidRPr="001B42A2">
        <w:t xml:space="preserve"> (2006) 10 ICSID Reports 54.</w:t>
      </w:r>
      <w:proofErr w:type="gramEnd"/>
    </w:p>
  </w:footnote>
  <w:footnote w:id="92">
    <w:p w:rsidR="006B6E58" w:rsidRPr="001B42A2" w:rsidRDefault="006B6E58" w:rsidP="00E9670A">
      <w:pPr>
        <w:pStyle w:val="FootnoteText"/>
        <w:jc w:val="both"/>
      </w:pPr>
      <w:r w:rsidRPr="001B42A2">
        <w:rPr>
          <w:rStyle w:val="FootnoteReference"/>
        </w:rPr>
        <w:footnoteRef/>
      </w:r>
      <w:r w:rsidRPr="001B42A2">
        <w:t xml:space="preserve"> </w:t>
      </w:r>
      <w:proofErr w:type="gramStart"/>
      <w:r w:rsidRPr="001B42A2">
        <w:rPr>
          <w:i/>
        </w:rPr>
        <w:t>S.D. Myers v Canada</w:t>
      </w:r>
      <w:r w:rsidRPr="001B42A2">
        <w:t xml:space="preserve"> (2000) 40 ILM 1408.</w:t>
      </w:r>
      <w:proofErr w:type="gramEnd"/>
    </w:p>
  </w:footnote>
  <w:footnote w:id="93">
    <w:p w:rsidR="006B6E58" w:rsidRPr="001B42A2" w:rsidRDefault="006B6E58" w:rsidP="00E9670A">
      <w:pPr>
        <w:pStyle w:val="FootnoteText"/>
        <w:jc w:val="both"/>
      </w:pPr>
      <w:r w:rsidRPr="001B42A2">
        <w:rPr>
          <w:rStyle w:val="FootnoteReference"/>
        </w:rPr>
        <w:footnoteRef/>
      </w:r>
      <w:r w:rsidRPr="001B42A2">
        <w:t xml:space="preserve"> </w:t>
      </w:r>
      <w:r w:rsidRPr="001B42A2">
        <w:rPr>
          <w:i/>
        </w:rPr>
        <w:t>Methanex v United States</w:t>
      </w:r>
      <w:r w:rsidRPr="001B42A2">
        <w:t xml:space="preserve"> (2005) 44 ILM 1345. </w:t>
      </w:r>
    </w:p>
  </w:footnote>
  <w:footnote w:id="94">
    <w:p w:rsidR="006B6E58" w:rsidRPr="001B42A2" w:rsidRDefault="006B6E58" w:rsidP="00E9670A">
      <w:pPr>
        <w:pStyle w:val="FootnoteText"/>
        <w:jc w:val="both"/>
        <w:rPr>
          <w:i/>
        </w:rPr>
      </w:pPr>
      <w:r w:rsidRPr="001B42A2">
        <w:rPr>
          <w:rStyle w:val="FootnoteReference"/>
        </w:rPr>
        <w:footnoteRef/>
      </w:r>
      <w:r w:rsidRPr="001B42A2">
        <w:t xml:space="preserve"> Tan Sri Abdull Hamid Bin Embong, </w:t>
      </w:r>
      <w:r w:rsidRPr="001B42A2">
        <w:rPr>
          <w:i/>
        </w:rPr>
        <w:t xml:space="preserve">Environmental Justice in Malaysia: Issues and Challenges, </w:t>
      </w:r>
      <w:r w:rsidRPr="001B42A2">
        <w:t>2</w:t>
      </w:r>
      <w:r w:rsidRPr="001B42A2">
        <w:rPr>
          <w:vertAlign w:val="superscript"/>
        </w:rPr>
        <w:t>nd</w:t>
      </w:r>
      <w:r w:rsidRPr="001B42A2">
        <w:t xml:space="preserve"> National Seminar on Environmental Justice </w:t>
      </w:r>
      <w:r w:rsidRPr="001B42A2">
        <w:rPr>
          <w:i/>
        </w:rPr>
        <w:t>(2015).</w:t>
      </w:r>
    </w:p>
  </w:footnote>
  <w:footnote w:id="95">
    <w:p w:rsidR="006B6E58" w:rsidRPr="00B80F99" w:rsidRDefault="006B6E58" w:rsidP="00E9670A">
      <w:pPr>
        <w:pStyle w:val="FootnoteText"/>
      </w:pPr>
      <w:r w:rsidRPr="001B42A2">
        <w:rPr>
          <w:rStyle w:val="FootnoteReference"/>
        </w:rPr>
        <w:footnoteRef/>
      </w:r>
      <w:r w:rsidRPr="001B42A2">
        <w:t xml:space="preserve"> Malaysia signed BITs are available on </w:t>
      </w:r>
      <w:hyperlink r:id="rId11" w:anchor="iiaInnerMenu" w:history="1">
        <w:r w:rsidRPr="00B80F99">
          <w:rPr>
            <w:rStyle w:val="Hyperlink"/>
            <w:color w:val="auto"/>
            <w:u w:val="none"/>
          </w:rPr>
          <w:t>https://investmentpolicyhub.unctad.org/IIA/CountryBits/127#iiaInnerMenu</w:t>
        </w:r>
      </w:hyperlink>
      <w:r w:rsidRPr="00B80F99">
        <w:t xml:space="preserve"> </w:t>
      </w:r>
    </w:p>
  </w:footnote>
  <w:footnote w:id="96">
    <w:p w:rsidR="006B6E58" w:rsidRPr="00E6004E" w:rsidRDefault="006B6E58" w:rsidP="00DF1A6C">
      <w:pPr>
        <w:spacing w:after="0"/>
        <w:jc w:val="both"/>
        <w:rPr>
          <w:sz w:val="20"/>
        </w:rPr>
      </w:pPr>
      <w:r w:rsidRPr="00E6004E">
        <w:rPr>
          <w:rStyle w:val="FootnoteReference"/>
          <w:sz w:val="20"/>
        </w:rPr>
        <w:footnoteRef/>
      </w:r>
      <w:r w:rsidRPr="00E6004E">
        <w:rPr>
          <w:sz w:val="20"/>
        </w:rPr>
        <w:t xml:space="preserve"> </w:t>
      </w:r>
      <w:r w:rsidRPr="00DF1A6C">
        <w:rPr>
          <w:sz w:val="20"/>
          <w:shd w:val="clear" w:color="auto" w:fill="FFFFFF"/>
        </w:rPr>
        <w:t>Title 40 is a part of the United States </w:t>
      </w:r>
      <w:hyperlink r:id="rId12" w:history="1">
        <w:r w:rsidRPr="00DF1A6C">
          <w:rPr>
            <w:rStyle w:val="Hyperlink"/>
            <w:color w:val="auto"/>
            <w:sz w:val="20"/>
            <w:u w:val="none"/>
            <w:shd w:val="clear" w:color="auto" w:fill="FFFFFF"/>
          </w:rPr>
          <w:t>Code of Federal Regulations</w:t>
        </w:r>
      </w:hyperlink>
      <w:r w:rsidRPr="00DF1A6C">
        <w:rPr>
          <w:sz w:val="20"/>
          <w:shd w:val="clear" w:color="auto" w:fill="FFFFFF"/>
        </w:rPr>
        <w:t>. Title 40 arranges mainly environmental regulations that were promulgated by the </w:t>
      </w:r>
      <w:hyperlink r:id="rId13" w:history="1">
        <w:r w:rsidRPr="00DF1A6C">
          <w:rPr>
            <w:rStyle w:val="Hyperlink"/>
            <w:color w:val="auto"/>
            <w:sz w:val="20"/>
            <w:u w:val="none"/>
            <w:shd w:val="clear" w:color="auto" w:fill="FFFFFF"/>
          </w:rPr>
          <w:t>US Environmental Protection Agency</w:t>
        </w:r>
      </w:hyperlink>
      <w:r w:rsidRPr="00DF1A6C">
        <w:rPr>
          <w:sz w:val="20"/>
          <w:shd w:val="clear" w:color="auto" w:fill="FFFFFF"/>
        </w:rPr>
        <w:t> (EPA), based on the provisions of United States laws (statutes of the </w:t>
      </w:r>
      <w:hyperlink r:id="rId14" w:history="1">
        <w:r w:rsidRPr="00DF1A6C">
          <w:rPr>
            <w:rStyle w:val="Hyperlink"/>
            <w:color w:val="auto"/>
            <w:sz w:val="20"/>
            <w:u w:val="none"/>
            <w:shd w:val="clear" w:color="auto" w:fill="FFFFFF"/>
          </w:rPr>
          <w:t>U.S. Federal Code</w:t>
        </w:r>
      </w:hyperlink>
      <w:r w:rsidRPr="00DF1A6C">
        <w:rPr>
          <w:sz w:val="20"/>
          <w:shd w:val="clear" w:color="auto" w:fill="FFFFFF"/>
        </w:rPr>
        <w:t>). Parts of the regulation may be updated annually on July 1.</w:t>
      </w:r>
    </w:p>
  </w:footnote>
  <w:footnote w:id="97">
    <w:p w:rsidR="006B6E58" w:rsidRPr="005C786B" w:rsidRDefault="006B6E58" w:rsidP="005C786B">
      <w:pPr>
        <w:spacing w:after="0"/>
        <w:rPr>
          <w:rFonts w:eastAsiaTheme="minorHAnsi" w:cstheme="minorBidi"/>
          <w:sz w:val="20"/>
          <w:szCs w:val="20"/>
          <w:lang w:val="en-GB"/>
        </w:rPr>
      </w:pPr>
      <w:r w:rsidRPr="005C786B">
        <w:rPr>
          <w:rStyle w:val="FootnoteReference"/>
          <w:sz w:val="20"/>
        </w:rPr>
        <w:footnoteRef/>
      </w:r>
      <w:r w:rsidRPr="005C786B">
        <w:rPr>
          <w:sz w:val="20"/>
        </w:rPr>
        <w:t xml:space="preserve"> </w:t>
      </w:r>
      <w:proofErr w:type="gramStart"/>
      <w:r w:rsidRPr="005C786B">
        <w:rPr>
          <w:rFonts w:eastAsiaTheme="minorHAnsi" w:cstheme="minorBidi"/>
          <w:sz w:val="20"/>
          <w:szCs w:val="24"/>
          <w:shd w:val="clear" w:color="auto" w:fill="FFFFFF"/>
          <w:lang w:val="en-GB"/>
        </w:rPr>
        <w:t>449 F.2d 1109 (D.C. Cir. 1971).</w:t>
      </w:r>
      <w:proofErr w:type="gramEnd"/>
    </w:p>
  </w:footnote>
  <w:footnote w:id="98">
    <w:p w:rsidR="006B6E58" w:rsidRPr="005C786B" w:rsidRDefault="006B6E58" w:rsidP="005C786B">
      <w:pPr>
        <w:spacing w:after="0"/>
        <w:rPr>
          <w:rFonts w:eastAsiaTheme="minorHAnsi" w:cstheme="minorBidi"/>
          <w:sz w:val="20"/>
          <w:szCs w:val="20"/>
          <w:lang w:val="en-GB"/>
        </w:rPr>
      </w:pPr>
      <w:r w:rsidRPr="005C786B">
        <w:rPr>
          <w:rStyle w:val="FootnoteReference"/>
          <w:sz w:val="20"/>
        </w:rPr>
        <w:footnoteRef/>
      </w:r>
      <w:r w:rsidRPr="005C786B">
        <w:rPr>
          <w:sz w:val="20"/>
        </w:rPr>
        <w:t xml:space="preserve"> </w:t>
      </w:r>
      <w:proofErr w:type="gramStart"/>
      <w:r w:rsidRPr="005C786B">
        <w:rPr>
          <w:rFonts w:eastAsiaTheme="minorHAnsi" w:cstheme="minorBidi"/>
          <w:sz w:val="20"/>
          <w:szCs w:val="24"/>
          <w:shd w:val="clear" w:color="auto" w:fill="FFFFFF"/>
          <w:lang w:val="en-GB"/>
        </w:rPr>
        <w:t>437 U.S. 153 (1978).</w:t>
      </w:r>
      <w:proofErr w:type="gramEnd"/>
    </w:p>
  </w:footnote>
  <w:footnote w:id="99">
    <w:p w:rsidR="006B6E58" w:rsidRPr="005C786B" w:rsidRDefault="006B6E58" w:rsidP="005C786B">
      <w:pPr>
        <w:spacing w:after="0"/>
        <w:rPr>
          <w:rFonts w:ascii="Times" w:eastAsiaTheme="minorHAnsi" w:hAnsi="Times" w:cstheme="minorBidi"/>
          <w:sz w:val="20"/>
          <w:szCs w:val="20"/>
          <w:lang w:val="en-GB"/>
        </w:rPr>
      </w:pPr>
      <w:r w:rsidRPr="005C786B">
        <w:rPr>
          <w:rStyle w:val="FootnoteReference"/>
          <w:sz w:val="20"/>
        </w:rPr>
        <w:footnoteRef/>
      </w:r>
      <w:r w:rsidRPr="005C786B">
        <w:rPr>
          <w:sz w:val="20"/>
        </w:rPr>
        <w:t xml:space="preserve"> </w:t>
      </w:r>
      <w:proofErr w:type="gramStart"/>
      <w:r w:rsidRPr="005C786B">
        <w:rPr>
          <w:rFonts w:eastAsiaTheme="minorHAnsi" w:cstheme="minorBidi"/>
          <w:sz w:val="20"/>
          <w:szCs w:val="24"/>
          <w:shd w:val="clear" w:color="auto" w:fill="FFFFFF"/>
          <w:lang w:val="en-GB"/>
        </w:rPr>
        <w:t>549 U.S. 497 (2007).</w:t>
      </w:r>
      <w:proofErr w:type="gramEnd"/>
    </w:p>
  </w:footnote>
  <w:footnote w:id="100">
    <w:p w:rsidR="006B6E58" w:rsidRPr="00027799" w:rsidRDefault="006B6E58" w:rsidP="00744148">
      <w:pPr>
        <w:pStyle w:val="FootnoteText"/>
        <w:jc w:val="both"/>
      </w:pPr>
      <w:r w:rsidRPr="00027799">
        <w:rPr>
          <w:rStyle w:val="FootnoteReference"/>
        </w:rPr>
        <w:footnoteRef/>
      </w:r>
      <w:r w:rsidRPr="00027799">
        <w:t xml:space="preserve"> See Mohammad Belayet Hossain, “</w:t>
      </w:r>
      <w:r w:rsidRPr="00027799">
        <w:rPr>
          <w:szCs w:val="40"/>
        </w:rPr>
        <w:t xml:space="preserve">International efforts to regulate </w:t>
      </w:r>
      <w:r w:rsidRPr="00027799">
        <w:rPr>
          <w:szCs w:val="40"/>
          <w:lang w:val="en-GB"/>
        </w:rPr>
        <w:t xml:space="preserve">foreign investment and Multinational Enterprises (MNEs),” </w:t>
      </w:r>
      <w:r w:rsidRPr="00133C56">
        <w:rPr>
          <w:i/>
        </w:rPr>
        <w:t>Lex-Warrier: Online Law Journal</w:t>
      </w:r>
      <w:r w:rsidRPr="00027799">
        <w:t>, vol 9, issue 9, 2018, 401-414.</w:t>
      </w:r>
    </w:p>
  </w:footnote>
  <w:footnote w:id="101">
    <w:p w:rsidR="00505F82" w:rsidRDefault="00505F82">
      <w:pPr>
        <w:pStyle w:val="FootnoteText"/>
      </w:pPr>
      <w:r>
        <w:rPr>
          <w:rStyle w:val="FootnoteReference"/>
        </w:rPr>
        <w:footnoteRef/>
      </w:r>
      <w:r>
        <w:t xml:space="preserve"> List if cases are available at </w:t>
      </w:r>
      <w:r w:rsidRPr="00505F82">
        <w:t>https://en.wikipedia.org/wiki/List_of_environmental_lawsuits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344B"/>
    <w:multiLevelType w:val="hybridMultilevel"/>
    <w:tmpl w:val="C53C0C7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1AB66234"/>
    <w:multiLevelType w:val="hybridMultilevel"/>
    <w:tmpl w:val="C7FCA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75DBA"/>
    <w:multiLevelType w:val="hybridMultilevel"/>
    <w:tmpl w:val="21A653C0"/>
    <w:lvl w:ilvl="0" w:tplc="9776016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73461"/>
    <w:multiLevelType w:val="hybridMultilevel"/>
    <w:tmpl w:val="3048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8145D"/>
    <w:multiLevelType w:val="hybridMultilevel"/>
    <w:tmpl w:val="D960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30C6F"/>
    <w:multiLevelType w:val="hybridMultilevel"/>
    <w:tmpl w:val="A2623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C635F"/>
    <w:multiLevelType w:val="hybridMultilevel"/>
    <w:tmpl w:val="2268568E"/>
    <w:lvl w:ilvl="0" w:tplc="EBBABE08">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963B0"/>
    <w:multiLevelType w:val="hybridMultilevel"/>
    <w:tmpl w:val="BAE0997C"/>
    <w:lvl w:ilvl="0" w:tplc="2752D90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D744A0"/>
    <w:multiLevelType w:val="hybridMultilevel"/>
    <w:tmpl w:val="F63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B4310F"/>
    <w:multiLevelType w:val="hybridMultilevel"/>
    <w:tmpl w:val="D90C3BFA"/>
    <w:lvl w:ilvl="0" w:tplc="B6BA9D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E0D9E"/>
    <w:multiLevelType w:val="hybridMultilevel"/>
    <w:tmpl w:val="1BD06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4"/>
  </w:num>
  <w:num w:numId="5">
    <w:abstractNumId w:val="8"/>
  </w:num>
  <w:num w:numId="6">
    <w:abstractNumId w:val="0"/>
  </w:num>
  <w:num w:numId="7">
    <w:abstractNumId w:val="9"/>
  </w:num>
  <w:num w:numId="8">
    <w:abstractNumId w:val="2"/>
  </w:num>
  <w:num w:numId="9">
    <w:abstractNumId w:val="7"/>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20846"/>
    <w:rsid w:val="00003890"/>
    <w:rsid w:val="00021B12"/>
    <w:rsid w:val="00027799"/>
    <w:rsid w:val="000279D9"/>
    <w:rsid w:val="000375F6"/>
    <w:rsid w:val="00043E1C"/>
    <w:rsid w:val="00044359"/>
    <w:rsid w:val="00046DCD"/>
    <w:rsid w:val="00047AEC"/>
    <w:rsid w:val="00047DC2"/>
    <w:rsid w:val="00052C13"/>
    <w:rsid w:val="0006116C"/>
    <w:rsid w:val="00061E35"/>
    <w:rsid w:val="000624E4"/>
    <w:rsid w:val="00063CF5"/>
    <w:rsid w:val="000677CF"/>
    <w:rsid w:val="00070F34"/>
    <w:rsid w:val="00071C0D"/>
    <w:rsid w:val="00080479"/>
    <w:rsid w:val="000828E7"/>
    <w:rsid w:val="0008320B"/>
    <w:rsid w:val="00090479"/>
    <w:rsid w:val="00090498"/>
    <w:rsid w:val="00092CC5"/>
    <w:rsid w:val="000A0209"/>
    <w:rsid w:val="000A0F7D"/>
    <w:rsid w:val="000A12D8"/>
    <w:rsid w:val="000B1EF7"/>
    <w:rsid w:val="000C2002"/>
    <w:rsid w:val="000C778B"/>
    <w:rsid w:val="000D03B9"/>
    <w:rsid w:val="000D2BB7"/>
    <w:rsid w:val="000E4F9E"/>
    <w:rsid w:val="000F16F8"/>
    <w:rsid w:val="001018BB"/>
    <w:rsid w:val="00102515"/>
    <w:rsid w:val="00105C6B"/>
    <w:rsid w:val="00111ADA"/>
    <w:rsid w:val="00113F60"/>
    <w:rsid w:val="00120846"/>
    <w:rsid w:val="001233F1"/>
    <w:rsid w:val="001243E2"/>
    <w:rsid w:val="00133C56"/>
    <w:rsid w:val="00134DF8"/>
    <w:rsid w:val="00136D7F"/>
    <w:rsid w:val="00137A5A"/>
    <w:rsid w:val="00137B22"/>
    <w:rsid w:val="00137F6D"/>
    <w:rsid w:val="001471D9"/>
    <w:rsid w:val="00151780"/>
    <w:rsid w:val="001518EE"/>
    <w:rsid w:val="0015395A"/>
    <w:rsid w:val="0016573E"/>
    <w:rsid w:val="001674A7"/>
    <w:rsid w:val="001675C7"/>
    <w:rsid w:val="001764DF"/>
    <w:rsid w:val="00184E6D"/>
    <w:rsid w:val="00196A77"/>
    <w:rsid w:val="001A0C23"/>
    <w:rsid w:val="001A3702"/>
    <w:rsid w:val="001A4893"/>
    <w:rsid w:val="001A51EB"/>
    <w:rsid w:val="001A5555"/>
    <w:rsid w:val="001B3386"/>
    <w:rsid w:val="001B44DA"/>
    <w:rsid w:val="001B5561"/>
    <w:rsid w:val="001B62AD"/>
    <w:rsid w:val="001C29BB"/>
    <w:rsid w:val="001C3DDE"/>
    <w:rsid w:val="001C4142"/>
    <w:rsid w:val="001C6BE3"/>
    <w:rsid w:val="001C72F9"/>
    <w:rsid w:val="001D42E7"/>
    <w:rsid w:val="001D5035"/>
    <w:rsid w:val="001E2D13"/>
    <w:rsid w:val="001E7144"/>
    <w:rsid w:val="00200AFF"/>
    <w:rsid w:val="00202BD7"/>
    <w:rsid w:val="00215EB0"/>
    <w:rsid w:val="00224A43"/>
    <w:rsid w:val="00224CFA"/>
    <w:rsid w:val="0023355F"/>
    <w:rsid w:val="00242BA1"/>
    <w:rsid w:val="00243E00"/>
    <w:rsid w:val="0024436E"/>
    <w:rsid w:val="00244507"/>
    <w:rsid w:val="00245DB5"/>
    <w:rsid w:val="00246DA1"/>
    <w:rsid w:val="0027031F"/>
    <w:rsid w:val="00276927"/>
    <w:rsid w:val="00276BE8"/>
    <w:rsid w:val="002946BB"/>
    <w:rsid w:val="002A017A"/>
    <w:rsid w:val="002A0881"/>
    <w:rsid w:val="002A3C41"/>
    <w:rsid w:val="002A40CD"/>
    <w:rsid w:val="002A5E34"/>
    <w:rsid w:val="002A5F59"/>
    <w:rsid w:val="002A7195"/>
    <w:rsid w:val="002B068B"/>
    <w:rsid w:val="002B2633"/>
    <w:rsid w:val="002B674A"/>
    <w:rsid w:val="002C1DE0"/>
    <w:rsid w:val="002C4BA4"/>
    <w:rsid w:val="002C5F68"/>
    <w:rsid w:val="002D0E30"/>
    <w:rsid w:val="002D755D"/>
    <w:rsid w:val="002E39EA"/>
    <w:rsid w:val="002E7A4B"/>
    <w:rsid w:val="002F3E01"/>
    <w:rsid w:val="002F5BEB"/>
    <w:rsid w:val="002F772E"/>
    <w:rsid w:val="002F78C5"/>
    <w:rsid w:val="00304061"/>
    <w:rsid w:val="00306159"/>
    <w:rsid w:val="00310F85"/>
    <w:rsid w:val="00315297"/>
    <w:rsid w:val="00315677"/>
    <w:rsid w:val="003200EA"/>
    <w:rsid w:val="00324CA0"/>
    <w:rsid w:val="00324FA6"/>
    <w:rsid w:val="00331879"/>
    <w:rsid w:val="00335216"/>
    <w:rsid w:val="00340081"/>
    <w:rsid w:val="003412F3"/>
    <w:rsid w:val="00342708"/>
    <w:rsid w:val="00344A33"/>
    <w:rsid w:val="003478F5"/>
    <w:rsid w:val="00350C72"/>
    <w:rsid w:val="00350FD2"/>
    <w:rsid w:val="00355135"/>
    <w:rsid w:val="00357892"/>
    <w:rsid w:val="00361096"/>
    <w:rsid w:val="00363A29"/>
    <w:rsid w:val="003675D2"/>
    <w:rsid w:val="00367ECE"/>
    <w:rsid w:val="003742FC"/>
    <w:rsid w:val="00374EBF"/>
    <w:rsid w:val="00375082"/>
    <w:rsid w:val="00382CA9"/>
    <w:rsid w:val="003845D9"/>
    <w:rsid w:val="00387B1F"/>
    <w:rsid w:val="0039236C"/>
    <w:rsid w:val="00394400"/>
    <w:rsid w:val="00395190"/>
    <w:rsid w:val="003A4EE3"/>
    <w:rsid w:val="003A58D6"/>
    <w:rsid w:val="003A768C"/>
    <w:rsid w:val="003B0E13"/>
    <w:rsid w:val="003B3EE0"/>
    <w:rsid w:val="003B431C"/>
    <w:rsid w:val="003B5E64"/>
    <w:rsid w:val="003C0608"/>
    <w:rsid w:val="003C2491"/>
    <w:rsid w:val="003C7F6A"/>
    <w:rsid w:val="003D62A4"/>
    <w:rsid w:val="003E111A"/>
    <w:rsid w:val="003E2E2E"/>
    <w:rsid w:val="003E6930"/>
    <w:rsid w:val="003F036E"/>
    <w:rsid w:val="003F23E7"/>
    <w:rsid w:val="003F3F15"/>
    <w:rsid w:val="003F61D0"/>
    <w:rsid w:val="00401566"/>
    <w:rsid w:val="00407529"/>
    <w:rsid w:val="00414298"/>
    <w:rsid w:val="00420965"/>
    <w:rsid w:val="00425E3E"/>
    <w:rsid w:val="00431690"/>
    <w:rsid w:val="0044685F"/>
    <w:rsid w:val="00450B89"/>
    <w:rsid w:val="00452E07"/>
    <w:rsid w:val="00464075"/>
    <w:rsid w:val="00467552"/>
    <w:rsid w:val="00476F0F"/>
    <w:rsid w:val="00477F07"/>
    <w:rsid w:val="00481C12"/>
    <w:rsid w:val="00483B86"/>
    <w:rsid w:val="00486ACB"/>
    <w:rsid w:val="00487D3C"/>
    <w:rsid w:val="00493DA5"/>
    <w:rsid w:val="00494FDA"/>
    <w:rsid w:val="004A4313"/>
    <w:rsid w:val="004A497D"/>
    <w:rsid w:val="004B5C87"/>
    <w:rsid w:val="004C0390"/>
    <w:rsid w:val="004C5FE9"/>
    <w:rsid w:val="004C7373"/>
    <w:rsid w:val="004D33BF"/>
    <w:rsid w:val="004D6AFC"/>
    <w:rsid w:val="004E4FD2"/>
    <w:rsid w:val="004E5F3F"/>
    <w:rsid w:val="004E6350"/>
    <w:rsid w:val="004E7B39"/>
    <w:rsid w:val="004E7EC0"/>
    <w:rsid w:val="00505090"/>
    <w:rsid w:val="005050B0"/>
    <w:rsid w:val="00505BB2"/>
    <w:rsid w:val="00505F82"/>
    <w:rsid w:val="00506901"/>
    <w:rsid w:val="00507DBF"/>
    <w:rsid w:val="00507E92"/>
    <w:rsid w:val="00513B82"/>
    <w:rsid w:val="00516CC2"/>
    <w:rsid w:val="00520C39"/>
    <w:rsid w:val="0052482C"/>
    <w:rsid w:val="00532536"/>
    <w:rsid w:val="00535B52"/>
    <w:rsid w:val="00536869"/>
    <w:rsid w:val="00542414"/>
    <w:rsid w:val="00542690"/>
    <w:rsid w:val="00552D37"/>
    <w:rsid w:val="0055414A"/>
    <w:rsid w:val="005557F7"/>
    <w:rsid w:val="00561638"/>
    <w:rsid w:val="005630CE"/>
    <w:rsid w:val="00565468"/>
    <w:rsid w:val="00567EB6"/>
    <w:rsid w:val="00573F93"/>
    <w:rsid w:val="00577EB2"/>
    <w:rsid w:val="0058230F"/>
    <w:rsid w:val="00583014"/>
    <w:rsid w:val="00584E51"/>
    <w:rsid w:val="0058607F"/>
    <w:rsid w:val="00595B62"/>
    <w:rsid w:val="00595E39"/>
    <w:rsid w:val="005965D2"/>
    <w:rsid w:val="005A110D"/>
    <w:rsid w:val="005A3D68"/>
    <w:rsid w:val="005A7D15"/>
    <w:rsid w:val="005B1D52"/>
    <w:rsid w:val="005B3D67"/>
    <w:rsid w:val="005B70C6"/>
    <w:rsid w:val="005B7938"/>
    <w:rsid w:val="005C16B4"/>
    <w:rsid w:val="005C55F4"/>
    <w:rsid w:val="005C786B"/>
    <w:rsid w:val="005D1459"/>
    <w:rsid w:val="005D5E56"/>
    <w:rsid w:val="005D66EB"/>
    <w:rsid w:val="005D72BB"/>
    <w:rsid w:val="005E48A4"/>
    <w:rsid w:val="005E786E"/>
    <w:rsid w:val="005F1983"/>
    <w:rsid w:val="005F4599"/>
    <w:rsid w:val="0060150A"/>
    <w:rsid w:val="00605F47"/>
    <w:rsid w:val="00620016"/>
    <w:rsid w:val="006252EA"/>
    <w:rsid w:val="006306C5"/>
    <w:rsid w:val="00630DA7"/>
    <w:rsid w:val="00636756"/>
    <w:rsid w:val="00642952"/>
    <w:rsid w:val="00653BEF"/>
    <w:rsid w:val="00656BCC"/>
    <w:rsid w:val="00657165"/>
    <w:rsid w:val="00665C42"/>
    <w:rsid w:val="00674FBF"/>
    <w:rsid w:val="006761E6"/>
    <w:rsid w:val="006774E2"/>
    <w:rsid w:val="0068099B"/>
    <w:rsid w:val="00691EFD"/>
    <w:rsid w:val="0069287A"/>
    <w:rsid w:val="00693E1E"/>
    <w:rsid w:val="006951AF"/>
    <w:rsid w:val="006A21EF"/>
    <w:rsid w:val="006A647D"/>
    <w:rsid w:val="006B24E3"/>
    <w:rsid w:val="006B6E58"/>
    <w:rsid w:val="006B7E03"/>
    <w:rsid w:val="006C126B"/>
    <w:rsid w:val="006C30EA"/>
    <w:rsid w:val="006C3FDD"/>
    <w:rsid w:val="006C4D70"/>
    <w:rsid w:val="006D0845"/>
    <w:rsid w:val="006D71FA"/>
    <w:rsid w:val="006E1FDE"/>
    <w:rsid w:val="006E2646"/>
    <w:rsid w:val="006E559F"/>
    <w:rsid w:val="006E5A14"/>
    <w:rsid w:val="006F2A83"/>
    <w:rsid w:val="006F6513"/>
    <w:rsid w:val="006F7FD4"/>
    <w:rsid w:val="00700C58"/>
    <w:rsid w:val="00703D45"/>
    <w:rsid w:val="007048FE"/>
    <w:rsid w:val="00712C17"/>
    <w:rsid w:val="00714B89"/>
    <w:rsid w:val="00715F26"/>
    <w:rsid w:val="00741038"/>
    <w:rsid w:val="00744148"/>
    <w:rsid w:val="00745D6E"/>
    <w:rsid w:val="00747FCC"/>
    <w:rsid w:val="00754CB0"/>
    <w:rsid w:val="007652E4"/>
    <w:rsid w:val="00765BEB"/>
    <w:rsid w:val="00770077"/>
    <w:rsid w:val="007708BF"/>
    <w:rsid w:val="007A1078"/>
    <w:rsid w:val="007A2498"/>
    <w:rsid w:val="007A3454"/>
    <w:rsid w:val="007A70A2"/>
    <w:rsid w:val="007B0263"/>
    <w:rsid w:val="007B5EFB"/>
    <w:rsid w:val="007C2371"/>
    <w:rsid w:val="007C7B7A"/>
    <w:rsid w:val="007D1710"/>
    <w:rsid w:val="007D2448"/>
    <w:rsid w:val="007E2497"/>
    <w:rsid w:val="007E6223"/>
    <w:rsid w:val="007E7C4A"/>
    <w:rsid w:val="00804065"/>
    <w:rsid w:val="00804138"/>
    <w:rsid w:val="008169B9"/>
    <w:rsid w:val="00824DEF"/>
    <w:rsid w:val="00826B52"/>
    <w:rsid w:val="008344FF"/>
    <w:rsid w:val="00834D36"/>
    <w:rsid w:val="00835039"/>
    <w:rsid w:val="0083651E"/>
    <w:rsid w:val="00845713"/>
    <w:rsid w:val="00847C3E"/>
    <w:rsid w:val="008503B4"/>
    <w:rsid w:val="00851D50"/>
    <w:rsid w:val="00856209"/>
    <w:rsid w:val="00870586"/>
    <w:rsid w:val="00871678"/>
    <w:rsid w:val="00872B15"/>
    <w:rsid w:val="0088071A"/>
    <w:rsid w:val="0088087E"/>
    <w:rsid w:val="00881DF4"/>
    <w:rsid w:val="00883906"/>
    <w:rsid w:val="00884262"/>
    <w:rsid w:val="00885C73"/>
    <w:rsid w:val="008921CB"/>
    <w:rsid w:val="00893246"/>
    <w:rsid w:val="00893EFA"/>
    <w:rsid w:val="008A3C8F"/>
    <w:rsid w:val="008A59A3"/>
    <w:rsid w:val="008A5A6C"/>
    <w:rsid w:val="008A5C1C"/>
    <w:rsid w:val="008A6D4F"/>
    <w:rsid w:val="008C2530"/>
    <w:rsid w:val="008D25D6"/>
    <w:rsid w:val="008D2CF3"/>
    <w:rsid w:val="008D4DBC"/>
    <w:rsid w:val="008E43C4"/>
    <w:rsid w:val="008E56F1"/>
    <w:rsid w:val="008F204C"/>
    <w:rsid w:val="009019B0"/>
    <w:rsid w:val="00902900"/>
    <w:rsid w:val="00906448"/>
    <w:rsid w:val="009157E5"/>
    <w:rsid w:val="0092360E"/>
    <w:rsid w:val="00924AED"/>
    <w:rsid w:val="0092607D"/>
    <w:rsid w:val="0092775B"/>
    <w:rsid w:val="0093017E"/>
    <w:rsid w:val="00930812"/>
    <w:rsid w:val="009331AA"/>
    <w:rsid w:val="00936ACA"/>
    <w:rsid w:val="00936FD7"/>
    <w:rsid w:val="00937F70"/>
    <w:rsid w:val="00942BCA"/>
    <w:rsid w:val="00946614"/>
    <w:rsid w:val="009519EF"/>
    <w:rsid w:val="00960FB1"/>
    <w:rsid w:val="009704FB"/>
    <w:rsid w:val="00982A30"/>
    <w:rsid w:val="00983D29"/>
    <w:rsid w:val="00985623"/>
    <w:rsid w:val="00986024"/>
    <w:rsid w:val="009949E3"/>
    <w:rsid w:val="009A3210"/>
    <w:rsid w:val="009A35FE"/>
    <w:rsid w:val="009A47FB"/>
    <w:rsid w:val="009B628D"/>
    <w:rsid w:val="009B7473"/>
    <w:rsid w:val="009C26AA"/>
    <w:rsid w:val="009C57A6"/>
    <w:rsid w:val="009C5BBE"/>
    <w:rsid w:val="009D05F3"/>
    <w:rsid w:val="009D5542"/>
    <w:rsid w:val="009D5D1B"/>
    <w:rsid w:val="009E2AA0"/>
    <w:rsid w:val="009E3160"/>
    <w:rsid w:val="009E3E3B"/>
    <w:rsid w:val="009E4211"/>
    <w:rsid w:val="009F2ED6"/>
    <w:rsid w:val="009F4F8D"/>
    <w:rsid w:val="00A03F2B"/>
    <w:rsid w:val="00A10443"/>
    <w:rsid w:val="00A11F64"/>
    <w:rsid w:val="00A175F5"/>
    <w:rsid w:val="00A200EF"/>
    <w:rsid w:val="00A203A2"/>
    <w:rsid w:val="00A243F0"/>
    <w:rsid w:val="00A267DF"/>
    <w:rsid w:val="00A31CCA"/>
    <w:rsid w:val="00A40414"/>
    <w:rsid w:val="00A4284A"/>
    <w:rsid w:val="00A429C2"/>
    <w:rsid w:val="00A42C9A"/>
    <w:rsid w:val="00A455F9"/>
    <w:rsid w:val="00A516E1"/>
    <w:rsid w:val="00A57BC5"/>
    <w:rsid w:val="00A63CE4"/>
    <w:rsid w:val="00A6643F"/>
    <w:rsid w:val="00A667F1"/>
    <w:rsid w:val="00A6712D"/>
    <w:rsid w:val="00A67472"/>
    <w:rsid w:val="00A67B5A"/>
    <w:rsid w:val="00A74107"/>
    <w:rsid w:val="00A76542"/>
    <w:rsid w:val="00A76A52"/>
    <w:rsid w:val="00A76B34"/>
    <w:rsid w:val="00A76E3E"/>
    <w:rsid w:val="00A816E6"/>
    <w:rsid w:val="00A82F67"/>
    <w:rsid w:val="00A90A50"/>
    <w:rsid w:val="00A917AF"/>
    <w:rsid w:val="00A9270C"/>
    <w:rsid w:val="00AA0C14"/>
    <w:rsid w:val="00AA3EB2"/>
    <w:rsid w:val="00AA4174"/>
    <w:rsid w:val="00AA6999"/>
    <w:rsid w:val="00AB473A"/>
    <w:rsid w:val="00AB4C8F"/>
    <w:rsid w:val="00AB5756"/>
    <w:rsid w:val="00AB5A8A"/>
    <w:rsid w:val="00AB6719"/>
    <w:rsid w:val="00AC17B8"/>
    <w:rsid w:val="00AC2570"/>
    <w:rsid w:val="00AC43C5"/>
    <w:rsid w:val="00AC6445"/>
    <w:rsid w:val="00AD0C36"/>
    <w:rsid w:val="00AD0D62"/>
    <w:rsid w:val="00AD1E03"/>
    <w:rsid w:val="00AE0011"/>
    <w:rsid w:val="00AE6056"/>
    <w:rsid w:val="00AE7570"/>
    <w:rsid w:val="00AF0AFC"/>
    <w:rsid w:val="00AF4555"/>
    <w:rsid w:val="00AF7A8A"/>
    <w:rsid w:val="00B01345"/>
    <w:rsid w:val="00B01CA9"/>
    <w:rsid w:val="00B079A1"/>
    <w:rsid w:val="00B31390"/>
    <w:rsid w:val="00B34F23"/>
    <w:rsid w:val="00B361E7"/>
    <w:rsid w:val="00B37D4A"/>
    <w:rsid w:val="00B45FC2"/>
    <w:rsid w:val="00B57494"/>
    <w:rsid w:val="00B66CAE"/>
    <w:rsid w:val="00B85322"/>
    <w:rsid w:val="00B85392"/>
    <w:rsid w:val="00B85871"/>
    <w:rsid w:val="00B86045"/>
    <w:rsid w:val="00B904E2"/>
    <w:rsid w:val="00B94F1C"/>
    <w:rsid w:val="00B9745E"/>
    <w:rsid w:val="00BB26CF"/>
    <w:rsid w:val="00BB4A79"/>
    <w:rsid w:val="00BC6B37"/>
    <w:rsid w:val="00BC72FA"/>
    <w:rsid w:val="00BD40E4"/>
    <w:rsid w:val="00BF064D"/>
    <w:rsid w:val="00BF0B77"/>
    <w:rsid w:val="00BF20C3"/>
    <w:rsid w:val="00BF35B1"/>
    <w:rsid w:val="00BF3EA0"/>
    <w:rsid w:val="00BF7F1B"/>
    <w:rsid w:val="00C01197"/>
    <w:rsid w:val="00C02B6E"/>
    <w:rsid w:val="00C03ED3"/>
    <w:rsid w:val="00C05779"/>
    <w:rsid w:val="00C10C35"/>
    <w:rsid w:val="00C1626C"/>
    <w:rsid w:val="00C21569"/>
    <w:rsid w:val="00C2271A"/>
    <w:rsid w:val="00C2315A"/>
    <w:rsid w:val="00C307CD"/>
    <w:rsid w:val="00C309A1"/>
    <w:rsid w:val="00C34BB5"/>
    <w:rsid w:val="00C40030"/>
    <w:rsid w:val="00C42BDD"/>
    <w:rsid w:val="00C44D22"/>
    <w:rsid w:val="00C4689D"/>
    <w:rsid w:val="00C510E4"/>
    <w:rsid w:val="00C53A20"/>
    <w:rsid w:val="00C56560"/>
    <w:rsid w:val="00C57149"/>
    <w:rsid w:val="00C62C98"/>
    <w:rsid w:val="00C64C96"/>
    <w:rsid w:val="00C65F9B"/>
    <w:rsid w:val="00C7057D"/>
    <w:rsid w:val="00C7059D"/>
    <w:rsid w:val="00C716AB"/>
    <w:rsid w:val="00C7716D"/>
    <w:rsid w:val="00C87144"/>
    <w:rsid w:val="00C8744E"/>
    <w:rsid w:val="00C9267C"/>
    <w:rsid w:val="00C94BD8"/>
    <w:rsid w:val="00CA1360"/>
    <w:rsid w:val="00CB410D"/>
    <w:rsid w:val="00CC05AA"/>
    <w:rsid w:val="00CC4A38"/>
    <w:rsid w:val="00CC719A"/>
    <w:rsid w:val="00CD3E26"/>
    <w:rsid w:val="00CE2BA2"/>
    <w:rsid w:val="00CE44C4"/>
    <w:rsid w:val="00CE5F61"/>
    <w:rsid w:val="00CE749C"/>
    <w:rsid w:val="00D0074D"/>
    <w:rsid w:val="00D0743C"/>
    <w:rsid w:val="00D17722"/>
    <w:rsid w:val="00D212F3"/>
    <w:rsid w:val="00D340DF"/>
    <w:rsid w:val="00D35B2A"/>
    <w:rsid w:val="00D402B1"/>
    <w:rsid w:val="00D40CF4"/>
    <w:rsid w:val="00D514FB"/>
    <w:rsid w:val="00D528A6"/>
    <w:rsid w:val="00D52BCD"/>
    <w:rsid w:val="00D577B3"/>
    <w:rsid w:val="00D61752"/>
    <w:rsid w:val="00D62E63"/>
    <w:rsid w:val="00D65863"/>
    <w:rsid w:val="00D66A0C"/>
    <w:rsid w:val="00D72416"/>
    <w:rsid w:val="00D738CA"/>
    <w:rsid w:val="00D75A74"/>
    <w:rsid w:val="00D80D7C"/>
    <w:rsid w:val="00D838F2"/>
    <w:rsid w:val="00D90FB2"/>
    <w:rsid w:val="00D91A4E"/>
    <w:rsid w:val="00D91E99"/>
    <w:rsid w:val="00DA5689"/>
    <w:rsid w:val="00DB2052"/>
    <w:rsid w:val="00DB22BC"/>
    <w:rsid w:val="00DB29F8"/>
    <w:rsid w:val="00DB2A83"/>
    <w:rsid w:val="00DB63C7"/>
    <w:rsid w:val="00DB6E2F"/>
    <w:rsid w:val="00DB753D"/>
    <w:rsid w:val="00DC3112"/>
    <w:rsid w:val="00DD0207"/>
    <w:rsid w:val="00DE59F8"/>
    <w:rsid w:val="00DE5C70"/>
    <w:rsid w:val="00DF1A6C"/>
    <w:rsid w:val="00DF3484"/>
    <w:rsid w:val="00DF7332"/>
    <w:rsid w:val="00E04202"/>
    <w:rsid w:val="00E13620"/>
    <w:rsid w:val="00E14F6A"/>
    <w:rsid w:val="00E1648D"/>
    <w:rsid w:val="00E2080E"/>
    <w:rsid w:val="00E31147"/>
    <w:rsid w:val="00E40398"/>
    <w:rsid w:val="00E437DF"/>
    <w:rsid w:val="00E44908"/>
    <w:rsid w:val="00E46587"/>
    <w:rsid w:val="00E56D98"/>
    <w:rsid w:val="00E6004E"/>
    <w:rsid w:val="00E646BB"/>
    <w:rsid w:val="00E73738"/>
    <w:rsid w:val="00E752B3"/>
    <w:rsid w:val="00E8667A"/>
    <w:rsid w:val="00E87E89"/>
    <w:rsid w:val="00E9670A"/>
    <w:rsid w:val="00EB1971"/>
    <w:rsid w:val="00EB3599"/>
    <w:rsid w:val="00EB368C"/>
    <w:rsid w:val="00EC07C7"/>
    <w:rsid w:val="00ED3788"/>
    <w:rsid w:val="00ED40EA"/>
    <w:rsid w:val="00ED7514"/>
    <w:rsid w:val="00F047ED"/>
    <w:rsid w:val="00F07E68"/>
    <w:rsid w:val="00F12FF9"/>
    <w:rsid w:val="00F1480E"/>
    <w:rsid w:val="00F16043"/>
    <w:rsid w:val="00F21235"/>
    <w:rsid w:val="00F21731"/>
    <w:rsid w:val="00F22A80"/>
    <w:rsid w:val="00F236A2"/>
    <w:rsid w:val="00F40C99"/>
    <w:rsid w:val="00F4236A"/>
    <w:rsid w:val="00F44FEC"/>
    <w:rsid w:val="00F465EE"/>
    <w:rsid w:val="00F54446"/>
    <w:rsid w:val="00F8046E"/>
    <w:rsid w:val="00F81434"/>
    <w:rsid w:val="00F92E53"/>
    <w:rsid w:val="00F936FF"/>
    <w:rsid w:val="00F9431A"/>
    <w:rsid w:val="00F951EF"/>
    <w:rsid w:val="00FA0755"/>
    <w:rsid w:val="00FA7E6A"/>
    <w:rsid w:val="00FB0834"/>
    <w:rsid w:val="00FC29C2"/>
    <w:rsid w:val="00FC4355"/>
    <w:rsid w:val="00FE085A"/>
    <w:rsid w:val="00FE7B61"/>
    <w:rsid w:val="00FE7CBE"/>
    <w:rsid w:val="00FF2CA1"/>
    <w:rsid w:val="00FF3410"/>
  </w:rsids>
  <m:mathPr>
    <m:mathFont m:val="Calibri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toc 1" w:uiPriority="39"/>
    <w:lsdException w:name="toc 2" w:uiPriority="39"/>
    <w:lsdException w:name="toc 4" w:uiPriority="39"/>
    <w:lsdException w:name="footnote text" w:uiPriority="99"/>
    <w:lsdException w:name="footer" w:uiPriority="99"/>
    <w:lsdException w:name="caption" w:uiPriority="35" w:qFormat="1"/>
    <w:lsdException w:name="table of figures" w:uiPriority="99"/>
    <w:lsdException w:name="footnote reference" w:uiPriority="99"/>
    <w:lsdException w:name="Title" w:uiPriority="10" w:qFormat="1"/>
    <w:lsdException w:name="Hyperlink" w:uiPriority="99"/>
    <w:lsdException w:name="Strong" w:qFormat="1"/>
    <w:lsdException w:name="Emphasis" w:uiPriority="20" w:qFormat="1"/>
    <w:lsdException w:name="Document Map" w:uiPriority="99"/>
    <w:lsdException w:name="Normal (Web)" w:uiPriority="99"/>
    <w:lsdException w:name="HTML Preformatted" w:uiPriority="99"/>
    <w:lsdException w:name="Table Grid" w:uiPriority="59"/>
    <w:lsdException w:name="List Paragraph" w:uiPriority="34" w:qFormat="1"/>
    <w:lsdException w:name="TOC Heading" w:uiPriority="39" w:qFormat="1"/>
  </w:latentStyles>
  <w:style w:type="paragraph" w:default="1" w:styleId="Normal">
    <w:name w:val="Normal"/>
    <w:rsid w:val="00120846"/>
    <w:pPr>
      <w:suppressAutoHyphens/>
      <w:autoSpaceDN w:val="0"/>
      <w:spacing w:after="160"/>
      <w:textAlignment w:val="baseline"/>
    </w:pPr>
    <w:rPr>
      <w:rFonts w:ascii="Times New Roman" w:eastAsia="Calibri" w:hAnsi="Times New Roman" w:cs="Times New Roman"/>
      <w:szCs w:val="22"/>
    </w:rPr>
  </w:style>
  <w:style w:type="paragraph" w:styleId="Heading1">
    <w:name w:val="heading 1"/>
    <w:basedOn w:val="Normal"/>
    <w:next w:val="Normal"/>
    <w:link w:val="Heading1Char"/>
    <w:autoRedefine/>
    <w:qFormat/>
    <w:rsid w:val="00120846"/>
    <w:pPr>
      <w:keepNext/>
      <w:keepLines/>
      <w:spacing w:before="480" w:after="480" w:line="480" w:lineRule="auto"/>
      <w:outlineLvl w:val="0"/>
    </w:pPr>
    <w:rPr>
      <w:rFonts w:eastAsia="Times New Roman"/>
      <w:b/>
      <w:szCs w:val="32"/>
      <w:lang w:val="en-GB"/>
    </w:rPr>
  </w:style>
  <w:style w:type="paragraph" w:styleId="Heading2">
    <w:name w:val="heading 2"/>
    <w:basedOn w:val="Normal"/>
    <w:next w:val="Normal"/>
    <w:link w:val="Heading2Char"/>
    <w:autoRedefine/>
    <w:qFormat/>
    <w:rsid w:val="0008320B"/>
    <w:pPr>
      <w:keepNext/>
      <w:keepLines/>
      <w:spacing w:before="480" w:after="0"/>
      <w:jc w:val="center"/>
      <w:outlineLvl w:val="1"/>
    </w:pPr>
    <w:rPr>
      <w:rFonts w:eastAsia="Times New Roman"/>
      <w:b/>
      <w:szCs w:val="26"/>
    </w:rPr>
  </w:style>
  <w:style w:type="paragraph" w:styleId="Heading3">
    <w:name w:val="heading 3"/>
    <w:basedOn w:val="Normal"/>
    <w:next w:val="Normal"/>
    <w:link w:val="Heading3Char"/>
    <w:rsid w:val="00120846"/>
    <w:pPr>
      <w:keepNext/>
      <w:keepLines/>
      <w:spacing w:before="40" w:after="0"/>
      <w:outlineLvl w:val="2"/>
    </w:pPr>
    <w:rPr>
      <w:rFonts w:eastAsia="Times New Roman"/>
      <w:b/>
      <w:szCs w:val="24"/>
    </w:rPr>
  </w:style>
  <w:style w:type="paragraph" w:styleId="Heading4">
    <w:name w:val="heading 4"/>
    <w:basedOn w:val="Normal"/>
    <w:next w:val="Normal"/>
    <w:link w:val="Heading4Char"/>
    <w:rsid w:val="00120846"/>
    <w:pPr>
      <w:keepNext/>
      <w:keepLines/>
      <w:spacing w:before="40" w:after="0"/>
      <w:outlineLvl w:val="3"/>
    </w:pPr>
    <w:rPr>
      <w:rFonts w:eastAsia="Times New Roman"/>
      <w:b/>
      <w:iCs/>
    </w:rPr>
  </w:style>
  <w:style w:type="paragraph" w:styleId="Heading5">
    <w:name w:val="heading 5"/>
    <w:basedOn w:val="Normal"/>
    <w:next w:val="Normal"/>
    <w:link w:val="Heading5Char"/>
    <w:rsid w:val="00120846"/>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rsid w:val="00120846"/>
    <w:pPr>
      <w:keepNext/>
      <w:keepLines/>
      <w:spacing w:before="40" w:after="0"/>
      <w:outlineLvl w:val="5"/>
    </w:pPr>
    <w:rPr>
      <w:rFonts w:ascii="Calibri Light" w:eastAsia="Times New Roman" w:hAnsi="Calibri Light"/>
      <w:color w:val="1F3763"/>
    </w:rPr>
  </w:style>
  <w:style w:type="paragraph" w:styleId="Heading7">
    <w:name w:val="heading 7"/>
    <w:basedOn w:val="Normal"/>
    <w:next w:val="Normal"/>
    <w:link w:val="Heading7Char"/>
    <w:rsid w:val="00120846"/>
    <w:pPr>
      <w:keepNext/>
      <w:keepLines/>
      <w:spacing w:before="40" w:after="0"/>
      <w:outlineLvl w:val="6"/>
    </w:pPr>
    <w:rPr>
      <w:rFonts w:ascii="Calibri Light" w:eastAsia="Times New Roman" w:hAnsi="Calibri Light"/>
      <w:i/>
      <w:iCs/>
      <w:color w:val="1F3763"/>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1208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5AE"/>
    <w:rPr>
      <w:rFonts w:ascii="Lucida Grande" w:hAnsi="Lucida Grande"/>
      <w:sz w:val="18"/>
      <w:szCs w:val="18"/>
    </w:rPr>
  </w:style>
  <w:style w:type="character" w:customStyle="1" w:styleId="BalloonTextChar0">
    <w:name w:val="Balloon Text Char"/>
    <w:basedOn w:val="DefaultParagraphFont"/>
    <w:link w:val="BalloonText"/>
    <w:uiPriority w:val="99"/>
    <w:semiHidden/>
    <w:rsid w:val="00D025AE"/>
    <w:rPr>
      <w:rFonts w:ascii="Lucida Grande" w:hAnsi="Lucida Grande"/>
      <w:sz w:val="18"/>
      <w:szCs w:val="18"/>
    </w:rPr>
  </w:style>
  <w:style w:type="character" w:customStyle="1" w:styleId="BalloonTextChar2">
    <w:name w:val="Balloon Text Char"/>
    <w:basedOn w:val="DefaultParagraphFont"/>
    <w:link w:val="BalloonText"/>
    <w:uiPriority w:val="99"/>
    <w:semiHidden/>
    <w:rsid w:val="00146195"/>
    <w:rPr>
      <w:rFonts w:ascii="Lucida Grande" w:hAnsi="Lucida Grande"/>
      <w:sz w:val="18"/>
      <w:szCs w:val="18"/>
    </w:rPr>
  </w:style>
  <w:style w:type="character" w:customStyle="1" w:styleId="BalloonTextChar3">
    <w:name w:val="Balloon Text Char"/>
    <w:basedOn w:val="DefaultParagraphFont"/>
    <w:link w:val="BalloonText"/>
    <w:uiPriority w:val="99"/>
    <w:semiHidden/>
    <w:rsid w:val="00DC1AB3"/>
    <w:rPr>
      <w:rFonts w:ascii="Lucida Grande" w:hAnsi="Lucida Grande"/>
      <w:sz w:val="18"/>
      <w:szCs w:val="18"/>
    </w:rPr>
  </w:style>
  <w:style w:type="character" w:customStyle="1" w:styleId="BalloonTextChar4">
    <w:name w:val="Balloon Text Char"/>
    <w:basedOn w:val="DefaultParagraphFont"/>
    <w:link w:val="BalloonText"/>
    <w:uiPriority w:val="99"/>
    <w:semiHidden/>
    <w:rsid w:val="00DC1AB3"/>
    <w:rPr>
      <w:rFonts w:ascii="Lucida Grande" w:hAnsi="Lucida Grande"/>
      <w:sz w:val="18"/>
      <w:szCs w:val="18"/>
    </w:rPr>
  </w:style>
  <w:style w:type="character" w:customStyle="1" w:styleId="BalloonTextChar5">
    <w:name w:val="Balloon Text Char"/>
    <w:basedOn w:val="DefaultParagraphFont"/>
    <w:link w:val="BalloonText"/>
    <w:rsid w:val="00DC1AB3"/>
    <w:rPr>
      <w:rFonts w:ascii="Lucida Grande" w:hAnsi="Lucida Grande"/>
      <w:sz w:val="18"/>
      <w:szCs w:val="18"/>
    </w:rPr>
  </w:style>
  <w:style w:type="character" w:customStyle="1" w:styleId="BalloonTextChar6">
    <w:name w:val="Balloon Text Char"/>
    <w:basedOn w:val="DefaultParagraphFont"/>
    <w:link w:val="BalloonText"/>
    <w:uiPriority w:val="99"/>
    <w:semiHidden/>
    <w:rsid w:val="00DC1AB3"/>
    <w:rPr>
      <w:rFonts w:ascii="Lucida Grande" w:hAnsi="Lucida Grande"/>
      <w:sz w:val="18"/>
      <w:szCs w:val="18"/>
    </w:rPr>
  </w:style>
  <w:style w:type="character" w:customStyle="1" w:styleId="BalloonTextChar7">
    <w:name w:val="Balloon Text Char"/>
    <w:basedOn w:val="DefaultParagraphFont"/>
    <w:link w:val="BalloonText"/>
    <w:rsid w:val="00DF5BA0"/>
    <w:rPr>
      <w:rFonts w:ascii="Lucida Grande" w:hAnsi="Lucida Grande"/>
      <w:sz w:val="18"/>
      <w:szCs w:val="18"/>
    </w:rPr>
  </w:style>
  <w:style w:type="character" w:customStyle="1" w:styleId="Heading1Char">
    <w:name w:val="Heading 1 Char"/>
    <w:basedOn w:val="DefaultParagraphFont"/>
    <w:link w:val="Heading1"/>
    <w:rsid w:val="00120846"/>
    <w:rPr>
      <w:rFonts w:ascii="Times New Roman" w:eastAsia="Times New Roman" w:hAnsi="Times New Roman" w:cs="Times New Roman"/>
      <w:b/>
      <w:szCs w:val="32"/>
      <w:lang w:val="en-GB"/>
    </w:rPr>
  </w:style>
  <w:style w:type="character" w:customStyle="1" w:styleId="Heading2Char">
    <w:name w:val="Heading 2 Char"/>
    <w:basedOn w:val="DefaultParagraphFont"/>
    <w:link w:val="Heading2"/>
    <w:rsid w:val="0008320B"/>
    <w:rPr>
      <w:rFonts w:ascii="Times New Roman" w:eastAsia="Times New Roman" w:hAnsi="Times New Roman" w:cs="Times New Roman"/>
      <w:b/>
      <w:szCs w:val="26"/>
    </w:rPr>
  </w:style>
  <w:style w:type="character" w:customStyle="1" w:styleId="Heading3Char">
    <w:name w:val="Heading 3 Char"/>
    <w:basedOn w:val="DefaultParagraphFont"/>
    <w:link w:val="Heading3"/>
    <w:rsid w:val="00120846"/>
    <w:rPr>
      <w:rFonts w:ascii="Times New Roman" w:eastAsia="Times New Roman" w:hAnsi="Times New Roman" w:cs="Times New Roman"/>
      <w:b/>
    </w:rPr>
  </w:style>
  <w:style w:type="character" w:customStyle="1" w:styleId="Heading4Char">
    <w:name w:val="Heading 4 Char"/>
    <w:basedOn w:val="DefaultParagraphFont"/>
    <w:link w:val="Heading4"/>
    <w:rsid w:val="00120846"/>
    <w:rPr>
      <w:rFonts w:ascii="Times New Roman" w:eastAsia="Times New Roman" w:hAnsi="Times New Roman" w:cs="Times New Roman"/>
      <w:b/>
      <w:iCs/>
      <w:szCs w:val="22"/>
    </w:rPr>
  </w:style>
  <w:style w:type="character" w:customStyle="1" w:styleId="Heading5Char">
    <w:name w:val="Heading 5 Char"/>
    <w:basedOn w:val="DefaultParagraphFont"/>
    <w:link w:val="Heading5"/>
    <w:rsid w:val="00120846"/>
    <w:rPr>
      <w:rFonts w:ascii="Calibri Light" w:eastAsia="Times New Roman" w:hAnsi="Calibri Light" w:cs="Times New Roman"/>
      <w:color w:val="2F5496"/>
      <w:szCs w:val="22"/>
    </w:rPr>
  </w:style>
  <w:style w:type="character" w:customStyle="1" w:styleId="Heading6Char">
    <w:name w:val="Heading 6 Char"/>
    <w:basedOn w:val="DefaultParagraphFont"/>
    <w:link w:val="Heading6"/>
    <w:rsid w:val="00120846"/>
    <w:rPr>
      <w:rFonts w:ascii="Calibri Light" w:eastAsia="Times New Roman" w:hAnsi="Calibri Light" w:cs="Times New Roman"/>
      <w:color w:val="1F3763"/>
      <w:szCs w:val="22"/>
    </w:rPr>
  </w:style>
  <w:style w:type="character" w:customStyle="1" w:styleId="Heading7Char">
    <w:name w:val="Heading 7 Char"/>
    <w:basedOn w:val="DefaultParagraphFont"/>
    <w:link w:val="Heading7"/>
    <w:rsid w:val="00120846"/>
    <w:rPr>
      <w:rFonts w:ascii="Calibri Light" w:eastAsia="Times New Roman" w:hAnsi="Calibri Light" w:cs="Times New Roman"/>
      <w:i/>
      <w:iCs/>
      <w:color w:val="1F3763"/>
      <w:szCs w:val="22"/>
    </w:rPr>
  </w:style>
  <w:style w:type="paragraph" w:styleId="NoSpacing">
    <w:name w:val="No Spacing"/>
    <w:rsid w:val="00120846"/>
    <w:pPr>
      <w:suppressAutoHyphens/>
      <w:autoSpaceDN w:val="0"/>
      <w:textAlignment w:val="baseline"/>
    </w:pPr>
    <w:rPr>
      <w:rFonts w:ascii="Times New Roman" w:eastAsia="Calibri" w:hAnsi="Times New Roman" w:cs="Times New Roman"/>
      <w:szCs w:val="22"/>
    </w:rPr>
  </w:style>
  <w:style w:type="paragraph" w:styleId="ListParagraph">
    <w:name w:val="List Paragraph"/>
    <w:uiPriority w:val="34"/>
    <w:qFormat/>
    <w:rsid w:val="00120846"/>
    <w:pPr>
      <w:suppressAutoHyphens/>
      <w:autoSpaceDN w:val="0"/>
      <w:spacing w:after="160"/>
      <w:ind w:left="720"/>
      <w:textAlignment w:val="baseline"/>
    </w:pPr>
    <w:rPr>
      <w:rFonts w:ascii="Times New Roman" w:eastAsia="Calibri" w:hAnsi="Times New Roman" w:cs="Times New Roman"/>
      <w:szCs w:val="22"/>
    </w:rPr>
  </w:style>
  <w:style w:type="character" w:customStyle="1" w:styleId="apple-converted-space">
    <w:name w:val="apple-converted-space"/>
    <w:basedOn w:val="DefaultParagraphFont"/>
    <w:rsid w:val="00120846"/>
  </w:style>
  <w:style w:type="paragraph" w:styleId="Header">
    <w:name w:val="header"/>
    <w:basedOn w:val="Normal"/>
    <w:link w:val="HeaderChar"/>
    <w:rsid w:val="00120846"/>
    <w:pPr>
      <w:tabs>
        <w:tab w:val="center" w:pos="4680"/>
        <w:tab w:val="right" w:pos="9360"/>
      </w:tabs>
      <w:spacing w:after="0"/>
    </w:pPr>
  </w:style>
  <w:style w:type="character" w:customStyle="1" w:styleId="HeaderChar">
    <w:name w:val="Header Char"/>
    <w:basedOn w:val="DefaultParagraphFont"/>
    <w:link w:val="Header"/>
    <w:rsid w:val="00120846"/>
    <w:rPr>
      <w:rFonts w:ascii="Times New Roman" w:eastAsia="Calibri" w:hAnsi="Times New Roman" w:cs="Times New Roman"/>
      <w:szCs w:val="22"/>
    </w:rPr>
  </w:style>
  <w:style w:type="paragraph" w:styleId="Footer">
    <w:name w:val="footer"/>
    <w:basedOn w:val="Normal"/>
    <w:link w:val="FooterChar"/>
    <w:uiPriority w:val="99"/>
    <w:rsid w:val="00120846"/>
    <w:pPr>
      <w:tabs>
        <w:tab w:val="center" w:pos="4680"/>
        <w:tab w:val="right" w:pos="9360"/>
      </w:tabs>
      <w:spacing w:after="0"/>
    </w:pPr>
  </w:style>
  <w:style w:type="character" w:customStyle="1" w:styleId="FooterChar">
    <w:name w:val="Footer Char"/>
    <w:basedOn w:val="DefaultParagraphFont"/>
    <w:link w:val="Footer"/>
    <w:uiPriority w:val="99"/>
    <w:rsid w:val="00120846"/>
    <w:rPr>
      <w:rFonts w:ascii="Times New Roman" w:eastAsia="Calibri" w:hAnsi="Times New Roman" w:cs="Times New Roman"/>
      <w:szCs w:val="22"/>
    </w:rPr>
  </w:style>
  <w:style w:type="paragraph" w:styleId="NormalWeb">
    <w:name w:val="Normal (Web)"/>
    <w:basedOn w:val="Normal"/>
    <w:uiPriority w:val="99"/>
    <w:rsid w:val="00120846"/>
    <w:pPr>
      <w:spacing w:before="100" w:after="100"/>
      <w:textAlignment w:val="auto"/>
    </w:pPr>
    <w:rPr>
      <w:rFonts w:eastAsia="SimSun"/>
      <w:szCs w:val="24"/>
      <w:lang w:val="en-GB" w:eastAsia="zh-CN"/>
    </w:rPr>
  </w:style>
  <w:style w:type="paragraph" w:customStyle="1" w:styleId="Default">
    <w:name w:val="Default"/>
    <w:rsid w:val="00120846"/>
    <w:pPr>
      <w:suppressAutoHyphens/>
      <w:autoSpaceDE w:val="0"/>
      <w:autoSpaceDN w:val="0"/>
      <w:textAlignment w:val="baseline"/>
    </w:pPr>
    <w:rPr>
      <w:rFonts w:ascii="Arial" w:eastAsia="Calibri" w:hAnsi="Arial" w:cs="Arial"/>
      <w:color w:val="000000"/>
    </w:rPr>
  </w:style>
  <w:style w:type="character" w:styleId="Emphasis">
    <w:name w:val="Emphasis"/>
    <w:uiPriority w:val="20"/>
    <w:qFormat/>
    <w:rsid w:val="00120846"/>
    <w:rPr>
      <w:i/>
      <w:iCs/>
    </w:rPr>
  </w:style>
  <w:style w:type="character" w:customStyle="1" w:styleId="Heading1Char1">
    <w:name w:val="Heading 1 Char1"/>
    <w:rsid w:val="00120846"/>
    <w:rPr>
      <w:rFonts w:ascii="Calibri Light" w:eastAsia="Times New Roman" w:hAnsi="Calibri Light" w:cs="Times New Roman"/>
      <w:color w:val="2F5496"/>
      <w:sz w:val="32"/>
      <w:szCs w:val="32"/>
    </w:rPr>
  </w:style>
  <w:style w:type="character" w:customStyle="1" w:styleId="Heading2Char1">
    <w:name w:val="Heading 2 Char1"/>
    <w:rsid w:val="00120846"/>
    <w:rPr>
      <w:rFonts w:ascii="Calibri Light" w:eastAsia="Times New Roman" w:hAnsi="Calibri Light" w:cs="Times New Roman"/>
      <w:color w:val="2F5496"/>
      <w:sz w:val="26"/>
      <w:szCs w:val="26"/>
    </w:rPr>
  </w:style>
  <w:style w:type="paragraph" w:styleId="TOCHeading">
    <w:name w:val="TOC Heading"/>
    <w:basedOn w:val="Heading1"/>
    <w:next w:val="Normal"/>
    <w:uiPriority w:val="39"/>
    <w:qFormat/>
    <w:rsid w:val="00120846"/>
    <w:pPr>
      <w:textAlignment w:val="auto"/>
    </w:pPr>
    <w:rPr>
      <w:b w:val="0"/>
    </w:rPr>
  </w:style>
  <w:style w:type="paragraph" w:styleId="TOC1">
    <w:name w:val="toc 1"/>
    <w:basedOn w:val="Normal"/>
    <w:next w:val="Normal"/>
    <w:autoRedefine/>
    <w:uiPriority w:val="39"/>
    <w:rsid w:val="00120846"/>
    <w:pPr>
      <w:tabs>
        <w:tab w:val="right" w:leader="dot" w:pos="8544"/>
      </w:tabs>
      <w:spacing w:before="240" w:after="240"/>
    </w:pPr>
  </w:style>
  <w:style w:type="paragraph" w:styleId="TOC2">
    <w:name w:val="toc 2"/>
    <w:basedOn w:val="Normal"/>
    <w:next w:val="Normal"/>
    <w:autoRedefine/>
    <w:uiPriority w:val="39"/>
    <w:rsid w:val="00120846"/>
    <w:pPr>
      <w:spacing w:after="100"/>
      <w:ind w:left="240"/>
    </w:pPr>
  </w:style>
  <w:style w:type="character" w:styleId="Hyperlink">
    <w:name w:val="Hyperlink"/>
    <w:uiPriority w:val="99"/>
    <w:rsid w:val="00120846"/>
    <w:rPr>
      <w:color w:val="0563C1"/>
      <w:u w:val="single"/>
    </w:rPr>
  </w:style>
  <w:style w:type="paragraph" w:styleId="TOC3">
    <w:name w:val="toc 3"/>
    <w:basedOn w:val="Normal"/>
    <w:next w:val="Normal"/>
    <w:autoRedefine/>
    <w:rsid w:val="00120846"/>
    <w:pPr>
      <w:spacing w:after="100"/>
      <w:ind w:left="480"/>
    </w:pPr>
  </w:style>
  <w:style w:type="paragraph" w:styleId="TOC4">
    <w:name w:val="toc 4"/>
    <w:basedOn w:val="Normal"/>
    <w:next w:val="Normal"/>
    <w:autoRedefine/>
    <w:uiPriority w:val="39"/>
    <w:rsid w:val="00120846"/>
    <w:pPr>
      <w:spacing w:after="100"/>
      <w:ind w:left="660"/>
      <w:textAlignment w:val="auto"/>
    </w:pPr>
    <w:rPr>
      <w:rFonts w:eastAsia="Times New Roman"/>
    </w:rPr>
  </w:style>
  <w:style w:type="paragraph" w:styleId="TOC5">
    <w:name w:val="toc 5"/>
    <w:basedOn w:val="Normal"/>
    <w:next w:val="Normal"/>
    <w:autoRedefine/>
    <w:rsid w:val="00120846"/>
    <w:pPr>
      <w:spacing w:after="100"/>
      <w:ind w:left="880"/>
      <w:textAlignment w:val="auto"/>
    </w:pPr>
    <w:rPr>
      <w:rFonts w:ascii="Calibri" w:eastAsia="Times New Roman" w:hAnsi="Calibri"/>
      <w:sz w:val="22"/>
    </w:rPr>
  </w:style>
  <w:style w:type="paragraph" w:styleId="TOC6">
    <w:name w:val="toc 6"/>
    <w:basedOn w:val="Normal"/>
    <w:next w:val="Normal"/>
    <w:autoRedefine/>
    <w:rsid w:val="00120846"/>
    <w:pPr>
      <w:spacing w:after="100"/>
      <w:ind w:left="1100"/>
      <w:textAlignment w:val="auto"/>
    </w:pPr>
    <w:rPr>
      <w:rFonts w:ascii="Calibri" w:eastAsia="Times New Roman" w:hAnsi="Calibri"/>
      <w:sz w:val="22"/>
    </w:rPr>
  </w:style>
  <w:style w:type="paragraph" w:styleId="TOC7">
    <w:name w:val="toc 7"/>
    <w:basedOn w:val="Normal"/>
    <w:next w:val="Normal"/>
    <w:autoRedefine/>
    <w:rsid w:val="00120846"/>
    <w:pPr>
      <w:spacing w:after="100"/>
      <w:ind w:left="1320"/>
      <w:textAlignment w:val="auto"/>
    </w:pPr>
    <w:rPr>
      <w:rFonts w:ascii="Calibri" w:eastAsia="Times New Roman" w:hAnsi="Calibri"/>
      <w:sz w:val="22"/>
    </w:rPr>
  </w:style>
  <w:style w:type="paragraph" w:styleId="TOC8">
    <w:name w:val="toc 8"/>
    <w:basedOn w:val="Normal"/>
    <w:next w:val="Normal"/>
    <w:autoRedefine/>
    <w:rsid w:val="00120846"/>
    <w:pPr>
      <w:spacing w:after="100"/>
      <w:ind w:left="1540"/>
      <w:textAlignment w:val="auto"/>
    </w:pPr>
    <w:rPr>
      <w:rFonts w:ascii="Calibri" w:eastAsia="Times New Roman" w:hAnsi="Calibri"/>
      <w:sz w:val="22"/>
    </w:rPr>
  </w:style>
  <w:style w:type="paragraph" w:styleId="TOC9">
    <w:name w:val="toc 9"/>
    <w:basedOn w:val="Normal"/>
    <w:next w:val="Normal"/>
    <w:autoRedefine/>
    <w:rsid w:val="00120846"/>
    <w:pPr>
      <w:spacing w:after="100"/>
      <w:ind w:left="1760"/>
      <w:textAlignment w:val="auto"/>
    </w:pPr>
    <w:rPr>
      <w:rFonts w:ascii="Calibri" w:eastAsia="Times New Roman" w:hAnsi="Calibri"/>
      <w:sz w:val="22"/>
    </w:rPr>
  </w:style>
  <w:style w:type="character" w:customStyle="1" w:styleId="UnresolvedMention">
    <w:name w:val="Unresolved Mention"/>
    <w:rsid w:val="00120846"/>
    <w:rPr>
      <w:color w:val="808080"/>
      <w:shd w:val="clear" w:color="auto" w:fill="E6E6E6"/>
    </w:rPr>
  </w:style>
  <w:style w:type="paragraph" w:styleId="EndnoteText">
    <w:name w:val="endnote text"/>
    <w:basedOn w:val="Normal"/>
    <w:link w:val="EndnoteTextChar"/>
    <w:rsid w:val="00120846"/>
    <w:pPr>
      <w:spacing w:after="0"/>
    </w:pPr>
    <w:rPr>
      <w:sz w:val="20"/>
      <w:szCs w:val="20"/>
    </w:rPr>
  </w:style>
  <w:style w:type="character" w:customStyle="1" w:styleId="EndnoteTextChar">
    <w:name w:val="Endnote Text Char"/>
    <w:basedOn w:val="DefaultParagraphFont"/>
    <w:link w:val="EndnoteText"/>
    <w:rsid w:val="00120846"/>
    <w:rPr>
      <w:rFonts w:ascii="Times New Roman" w:eastAsia="Calibri" w:hAnsi="Times New Roman" w:cs="Times New Roman"/>
      <w:sz w:val="20"/>
      <w:szCs w:val="20"/>
    </w:rPr>
  </w:style>
  <w:style w:type="character" w:styleId="EndnoteReference">
    <w:name w:val="endnote reference"/>
    <w:rsid w:val="00120846"/>
    <w:rPr>
      <w:position w:val="0"/>
      <w:vertAlign w:val="superscript"/>
    </w:rPr>
  </w:style>
  <w:style w:type="paragraph" w:styleId="Bibliography">
    <w:name w:val="Bibliography"/>
    <w:basedOn w:val="Normal"/>
    <w:next w:val="Normal"/>
    <w:rsid w:val="00120846"/>
  </w:style>
  <w:style w:type="character" w:styleId="CommentReference">
    <w:name w:val="annotation reference"/>
    <w:rsid w:val="00120846"/>
    <w:rPr>
      <w:sz w:val="16"/>
      <w:szCs w:val="16"/>
    </w:rPr>
  </w:style>
  <w:style w:type="paragraph" w:styleId="CommentText">
    <w:name w:val="annotation text"/>
    <w:basedOn w:val="Normal"/>
    <w:link w:val="CommentTextChar"/>
    <w:rsid w:val="00120846"/>
    <w:rPr>
      <w:sz w:val="20"/>
      <w:szCs w:val="20"/>
    </w:rPr>
  </w:style>
  <w:style w:type="character" w:customStyle="1" w:styleId="CommentTextChar">
    <w:name w:val="Comment Text Char"/>
    <w:basedOn w:val="DefaultParagraphFont"/>
    <w:link w:val="CommentText"/>
    <w:rsid w:val="0012084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rsid w:val="00120846"/>
    <w:rPr>
      <w:b/>
      <w:bCs/>
    </w:rPr>
  </w:style>
  <w:style w:type="character" w:customStyle="1" w:styleId="CommentSubjectChar">
    <w:name w:val="Comment Subject Char"/>
    <w:basedOn w:val="CommentTextChar"/>
    <w:link w:val="CommentSubject"/>
    <w:rsid w:val="00120846"/>
    <w:rPr>
      <w:b/>
      <w:bCs/>
    </w:rPr>
  </w:style>
  <w:style w:type="character" w:customStyle="1" w:styleId="BalloonTextChar1">
    <w:name w:val="Balloon Text Char1"/>
    <w:basedOn w:val="DefaultParagraphFont"/>
    <w:link w:val="BalloonText"/>
    <w:rsid w:val="00120846"/>
    <w:rPr>
      <w:rFonts w:ascii="Segoe UI" w:eastAsia="Calibri" w:hAnsi="Segoe UI" w:cs="Segoe UI"/>
      <w:sz w:val="18"/>
      <w:szCs w:val="18"/>
    </w:rPr>
  </w:style>
  <w:style w:type="character" w:styleId="BookTitle">
    <w:name w:val="Book Title"/>
    <w:rsid w:val="00120846"/>
    <w:rPr>
      <w:b/>
      <w:bCs/>
      <w:i/>
      <w:iCs/>
      <w:spacing w:val="5"/>
    </w:rPr>
  </w:style>
  <w:style w:type="paragraph" w:styleId="FootnoteText">
    <w:name w:val="footnote text"/>
    <w:basedOn w:val="Normal"/>
    <w:link w:val="FootnoteTextChar"/>
    <w:uiPriority w:val="99"/>
    <w:rsid w:val="00120846"/>
    <w:pPr>
      <w:spacing w:after="0"/>
    </w:pPr>
    <w:rPr>
      <w:sz w:val="20"/>
      <w:szCs w:val="20"/>
    </w:rPr>
  </w:style>
  <w:style w:type="character" w:customStyle="1" w:styleId="FootnoteTextChar">
    <w:name w:val="Footnote Text Char"/>
    <w:basedOn w:val="DefaultParagraphFont"/>
    <w:link w:val="FootnoteText"/>
    <w:uiPriority w:val="99"/>
    <w:rsid w:val="00120846"/>
    <w:rPr>
      <w:rFonts w:ascii="Times New Roman" w:eastAsia="Calibri" w:hAnsi="Times New Roman" w:cs="Times New Roman"/>
      <w:sz w:val="20"/>
      <w:szCs w:val="20"/>
    </w:rPr>
  </w:style>
  <w:style w:type="character" w:styleId="FootnoteReference">
    <w:name w:val="footnote reference"/>
    <w:uiPriority w:val="99"/>
    <w:rsid w:val="00120846"/>
    <w:rPr>
      <w:position w:val="0"/>
      <w:vertAlign w:val="superscript"/>
    </w:rPr>
  </w:style>
  <w:style w:type="table" w:styleId="TableGrid">
    <w:name w:val="Table Grid"/>
    <w:basedOn w:val="TableNormal"/>
    <w:uiPriority w:val="59"/>
    <w:rsid w:val="00120846"/>
    <w:rPr>
      <w:rFonts w:ascii="Calibri" w:eastAsia="Calibri" w:hAnsi="Calibri"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TableNormal"/>
    <w:uiPriority w:val="99"/>
    <w:rsid w:val="00120846"/>
    <w:pPr>
      <w:spacing w:before="240" w:after="240"/>
    </w:pPr>
    <w:rPr>
      <w:rFonts w:ascii="Times New Roman" w:eastAsia="Calibri" w:hAnsi="Times New Roman" w:cs="Times New Roman"/>
      <w:szCs w:val="20"/>
      <w:lang w:val="en-GB"/>
    </w:rPr>
    <w:tblPr>
      <w:tblInd w:w="0" w:type="dxa"/>
      <w:tblCellMar>
        <w:top w:w="0" w:type="dxa"/>
        <w:left w:w="108" w:type="dxa"/>
        <w:bottom w:w="0" w:type="dxa"/>
        <w:right w:w="108" w:type="dxa"/>
      </w:tblCellMar>
    </w:tblPr>
  </w:style>
  <w:style w:type="paragraph" w:styleId="Caption">
    <w:name w:val="caption"/>
    <w:basedOn w:val="Normal"/>
    <w:next w:val="Normal"/>
    <w:uiPriority w:val="35"/>
    <w:unhideWhenUsed/>
    <w:qFormat/>
    <w:rsid w:val="00120846"/>
    <w:rPr>
      <w:b/>
      <w:bCs/>
      <w:sz w:val="20"/>
      <w:szCs w:val="20"/>
    </w:rPr>
  </w:style>
  <w:style w:type="paragraph" w:styleId="TableofFigures">
    <w:name w:val="table of figures"/>
    <w:basedOn w:val="Normal"/>
    <w:next w:val="Normal"/>
    <w:autoRedefine/>
    <w:uiPriority w:val="99"/>
    <w:unhideWhenUsed/>
    <w:rsid w:val="00120846"/>
    <w:pPr>
      <w:tabs>
        <w:tab w:val="right" w:leader="dot" w:pos="8544"/>
      </w:tabs>
      <w:spacing w:before="480" w:after="480"/>
    </w:pPr>
  </w:style>
  <w:style w:type="paragraph" w:customStyle="1" w:styleId="Tables">
    <w:name w:val="Tables"/>
    <w:basedOn w:val="Normal"/>
    <w:link w:val="TablesChar"/>
    <w:autoRedefine/>
    <w:qFormat/>
    <w:rsid w:val="00120846"/>
    <w:pPr>
      <w:spacing w:before="240" w:after="240"/>
    </w:pPr>
    <w:rPr>
      <w:szCs w:val="24"/>
      <w:lang w:val="en-GB"/>
    </w:rPr>
  </w:style>
  <w:style w:type="paragraph" w:customStyle="1" w:styleId="Style1">
    <w:name w:val="Style1"/>
    <w:basedOn w:val="Normal"/>
    <w:link w:val="Style1Char"/>
    <w:autoRedefine/>
    <w:rsid w:val="00120846"/>
    <w:pPr>
      <w:jc w:val="center"/>
    </w:pPr>
    <w:rPr>
      <w:lang w:val="en-GB"/>
    </w:rPr>
  </w:style>
  <w:style w:type="character" w:customStyle="1" w:styleId="TablesChar">
    <w:name w:val="Tables Char"/>
    <w:link w:val="Tables"/>
    <w:rsid w:val="00120846"/>
    <w:rPr>
      <w:rFonts w:ascii="Times New Roman" w:eastAsia="Calibri" w:hAnsi="Times New Roman" w:cs="Times New Roman"/>
      <w:lang w:val="en-GB"/>
    </w:rPr>
  </w:style>
  <w:style w:type="paragraph" w:styleId="Title">
    <w:name w:val="Title"/>
    <w:basedOn w:val="Normal"/>
    <w:next w:val="Normal"/>
    <w:link w:val="TitleChar"/>
    <w:autoRedefine/>
    <w:uiPriority w:val="10"/>
    <w:qFormat/>
    <w:rsid w:val="00120846"/>
    <w:pPr>
      <w:spacing w:after="480" w:line="480" w:lineRule="auto"/>
      <w:jc w:val="center"/>
      <w:outlineLvl w:val="0"/>
    </w:pPr>
    <w:rPr>
      <w:rFonts w:eastAsia="Times New Roman"/>
      <w:b/>
      <w:bCs/>
      <w:kern w:val="28"/>
      <w:szCs w:val="32"/>
    </w:rPr>
  </w:style>
  <w:style w:type="character" w:customStyle="1" w:styleId="TitleChar">
    <w:name w:val="Title Char"/>
    <w:basedOn w:val="DefaultParagraphFont"/>
    <w:link w:val="Title"/>
    <w:uiPriority w:val="10"/>
    <w:rsid w:val="00120846"/>
    <w:rPr>
      <w:rFonts w:ascii="Times New Roman" w:eastAsia="Times New Roman" w:hAnsi="Times New Roman" w:cs="Times New Roman"/>
      <w:b/>
      <w:bCs/>
      <w:kern w:val="28"/>
      <w:szCs w:val="32"/>
    </w:rPr>
  </w:style>
  <w:style w:type="character" w:customStyle="1" w:styleId="Style1Char">
    <w:name w:val="Style1 Char"/>
    <w:link w:val="Style1"/>
    <w:rsid w:val="00120846"/>
    <w:rPr>
      <w:rFonts w:ascii="Times New Roman" w:eastAsia="Calibri" w:hAnsi="Times New Roman" w:cs="Times New Roman"/>
      <w:szCs w:val="22"/>
      <w:lang w:val="en-GB"/>
    </w:rPr>
  </w:style>
  <w:style w:type="character" w:customStyle="1" w:styleId="ptbrand3">
    <w:name w:val="ptbrand3"/>
    <w:rsid w:val="00120846"/>
  </w:style>
  <w:style w:type="character" w:customStyle="1" w:styleId="bindingandrelease">
    <w:name w:val="bindingandrelease"/>
    <w:rsid w:val="00120846"/>
  </w:style>
  <w:style w:type="character" w:styleId="PageNumber">
    <w:name w:val="page number"/>
    <w:rsid w:val="00120846"/>
  </w:style>
  <w:style w:type="character" w:styleId="Strong">
    <w:name w:val="Strong"/>
    <w:qFormat/>
    <w:rsid w:val="00120846"/>
    <w:rPr>
      <w:b/>
      <w:bCs/>
    </w:rPr>
  </w:style>
  <w:style w:type="character" w:styleId="FollowedHyperlink">
    <w:name w:val="FollowedHyperlink"/>
    <w:rsid w:val="00120846"/>
    <w:rPr>
      <w:color w:val="800080"/>
      <w:u w:val="single"/>
    </w:rPr>
  </w:style>
  <w:style w:type="character" w:customStyle="1" w:styleId="ilfuvd">
    <w:name w:val="ilfuvd"/>
    <w:rsid w:val="00120846"/>
  </w:style>
  <w:style w:type="paragraph" w:styleId="HTMLPreformatted">
    <w:name w:val="HTML Preformatted"/>
    <w:basedOn w:val="Normal"/>
    <w:link w:val="HTMLPreformattedChar"/>
    <w:uiPriority w:val="99"/>
    <w:rsid w:val="00120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w:eastAsia="Times New Roman" w:hAnsi="Courier"/>
      <w:sz w:val="20"/>
      <w:szCs w:val="20"/>
      <w:lang w:val="en-GB"/>
    </w:rPr>
  </w:style>
  <w:style w:type="character" w:customStyle="1" w:styleId="HTMLPreformattedChar">
    <w:name w:val="HTML Preformatted Char"/>
    <w:basedOn w:val="DefaultParagraphFont"/>
    <w:link w:val="HTMLPreformatted"/>
    <w:uiPriority w:val="99"/>
    <w:rsid w:val="00120846"/>
    <w:rPr>
      <w:rFonts w:ascii="Courier" w:eastAsia="Times New Roman" w:hAnsi="Courier" w:cs="Times New Roman"/>
      <w:sz w:val="20"/>
      <w:szCs w:val="20"/>
      <w:lang w:val="en-GB"/>
    </w:rPr>
  </w:style>
  <w:style w:type="character" w:customStyle="1" w:styleId="hvr">
    <w:name w:val="hvr"/>
    <w:rsid w:val="00120846"/>
  </w:style>
  <w:style w:type="paragraph" w:styleId="DocumentMap">
    <w:name w:val="Document Map"/>
    <w:basedOn w:val="Normal"/>
    <w:link w:val="DocumentMapChar"/>
    <w:uiPriority w:val="99"/>
    <w:semiHidden/>
    <w:unhideWhenUsed/>
    <w:rsid w:val="00120846"/>
    <w:rPr>
      <w:rFonts w:ascii="Lucida Grande" w:hAnsi="Lucida Grande"/>
      <w:szCs w:val="24"/>
    </w:rPr>
  </w:style>
  <w:style w:type="character" w:customStyle="1" w:styleId="DocumentMapChar">
    <w:name w:val="Document Map Char"/>
    <w:basedOn w:val="DefaultParagraphFont"/>
    <w:link w:val="DocumentMap"/>
    <w:uiPriority w:val="99"/>
    <w:semiHidden/>
    <w:rsid w:val="00120846"/>
    <w:rPr>
      <w:rFonts w:ascii="Lucida Grande" w:eastAsia="Calibri" w:hAnsi="Lucida Grande" w:cs="Times New Roman"/>
    </w:rPr>
  </w:style>
  <w:style w:type="character" w:customStyle="1" w:styleId="nowrap">
    <w:name w:val="nowrap"/>
    <w:basedOn w:val="DefaultParagraphFont"/>
    <w:rsid w:val="005B1D52"/>
  </w:style>
  <w:style w:type="character" w:customStyle="1" w:styleId="reference-accessdate">
    <w:name w:val="reference-accessdate"/>
    <w:basedOn w:val="DefaultParagraphFont"/>
    <w:rsid w:val="000E4F9E"/>
  </w:style>
  <w:style w:type="character" w:customStyle="1" w:styleId="cs1-format">
    <w:name w:val="cs1-format"/>
    <w:basedOn w:val="DefaultParagraphFont"/>
    <w:rsid w:val="000E4F9E"/>
  </w:style>
  <w:style w:type="character" w:customStyle="1" w:styleId="glossary">
    <w:name w:val="glossary"/>
    <w:basedOn w:val="DefaultParagraphFont"/>
    <w:rsid w:val="000E4F9E"/>
  </w:style>
  <w:style w:type="character" w:customStyle="1" w:styleId="fn">
    <w:name w:val="fn"/>
    <w:basedOn w:val="DefaultParagraphFont"/>
    <w:rsid w:val="000E4F9E"/>
  </w:style>
  <w:style w:type="character" w:customStyle="1" w:styleId="subtitle1">
    <w:name w:val="subtitle1"/>
    <w:basedOn w:val="DefaultParagraphFont"/>
    <w:rsid w:val="000E4F9E"/>
  </w:style>
  <w:style w:type="character" w:customStyle="1" w:styleId="full-citation">
    <w:name w:val="full-citation"/>
    <w:basedOn w:val="DefaultParagraphFont"/>
    <w:rsid w:val="0024436E"/>
  </w:style>
</w:styles>
</file>

<file path=word/webSettings.xml><?xml version="1.0" encoding="utf-8"?>
<w:webSettings xmlns:r="http://schemas.openxmlformats.org/officeDocument/2006/relationships" xmlns:w="http://schemas.openxmlformats.org/wordprocessingml/2006/main">
  <w:divs>
    <w:div w:id="123936934">
      <w:bodyDiv w:val="1"/>
      <w:marLeft w:val="0"/>
      <w:marRight w:val="0"/>
      <w:marTop w:val="0"/>
      <w:marBottom w:val="0"/>
      <w:divBdr>
        <w:top w:val="none" w:sz="0" w:space="0" w:color="auto"/>
        <w:left w:val="none" w:sz="0" w:space="0" w:color="auto"/>
        <w:bottom w:val="none" w:sz="0" w:space="0" w:color="auto"/>
        <w:right w:val="none" w:sz="0" w:space="0" w:color="auto"/>
      </w:divBdr>
    </w:div>
    <w:div w:id="194852936">
      <w:bodyDiv w:val="1"/>
      <w:marLeft w:val="0"/>
      <w:marRight w:val="0"/>
      <w:marTop w:val="0"/>
      <w:marBottom w:val="0"/>
      <w:divBdr>
        <w:top w:val="none" w:sz="0" w:space="0" w:color="auto"/>
        <w:left w:val="none" w:sz="0" w:space="0" w:color="auto"/>
        <w:bottom w:val="none" w:sz="0" w:space="0" w:color="auto"/>
        <w:right w:val="none" w:sz="0" w:space="0" w:color="auto"/>
      </w:divBdr>
    </w:div>
    <w:div w:id="334766168">
      <w:bodyDiv w:val="1"/>
      <w:marLeft w:val="0"/>
      <w:marRight w:val="0"/>
      <w:marTop w:val="0"/>
      <w:marBottom w:val="0"/>
      <w:divBdr>
        <w:top w:val="none" w:sz="0" w:space="0" w:color="auto"/>
        <w:left w:val="none" w:sz="0" w:space="0" w:color="auto"/>
        <w:bottom w:val="none" w:sz="0" w:space="0" w:color="auto"/>
        <w:right w:val="none" w:sz="0" w:space="0" w:color="auto"/>
      </w:divBdr>
    </w:div>
    <w:div w:id="428277858">
      <w:bodyDiv w:val="1"/>
      <w:marLeft w:val="0"/>
      <w:marRight w:val="0"/>
      <w:marTop w:val="0"/>
      <w:marBottom w:val="0"/>
      <w:divBdr>
        <w:top w:val="none" w:sz="0" w:space="0" w:color="auto"/>
        <w:left w:val="none" w:sz="0" w:space="0" w:color="auto"/>
        <w:bottom w:val="none" w:sz="0" w:space="0" w:color="auto"/>
        <w:right w:val="none" w:sz="0" w:space="0" w:color="auto"/>
      </w:divBdr>
    </w:div>
    <w:div w:id="586311742">
      <w:bodyDiv w:val="1"/>
      <w:marLeft w:val="0"/>
      <w:marRight w:val="0"/>
      <w:marTop w:val="0"/>
      <w:marBottom w:val="0"/>
      <w:divBdr>
        <w:top w:val="none" w:sz="0" w:space="0" w:color="auto"/>
        <w:left w:val="none" w:sz="0" w:space="0" w:color="auto"/>
        <w:bottom w:val="none" w:sz="0" w:space="0" w:color="auto"/>
        <w:right w:val="none" w:sz="0" w:space="0" w:color="auto"/>
      </w:divBdr>
    </w:div>
    <w:div w:id="601492324">
      <w:bodyDiv w:val="1"/>
      <w:marLeft w:val="0"/>
      <w:marRight w:val="0"/>
      <w:marTop w:val="0"/>
      <w:marBottom w:val="0"/>
      <w:divBdr>
        <w:top w:val="none" w:sz="0" w:space="0" w:color="auto"/>
        <w:left w:val="none" w:sz="0" w:space="0" w:color="auto"/>
        <w:bottom w:val="none" w:sz="0" w:space="0" w:color="auto"/>
        <w:right w:val="none" w:sz="0" w:space="0" w:color="auto"/>
      </w:divBdr>
    </w:div>
    <w:div w:id="783382117">
      <w:bodyDiv w:val="1"/>
      <w:marLeft w:val="0"/>
      <w:marRight w:val="0"/>
      <w:marTop w:val="0"/>
      <w:marBottom w:val="0"/>
      <w:divBdr>
        <w:top w:val="none" w:sz="0" w:space="0" w:color="auto"/>
        <w:left w:val="none" w:sz="0" w:space="0" w:color="auto"/>
        <w:bottom w:val="none" w:sz="0" w:space="0" w:color="auto"/>
        <w:right w:val="none" w:sz="0" w:space="0" w:color="auto"/>
      </w:divBdr>
    </w:div>
    <w:div w:id="1009790175">
      <w:bodyDiv w:val="1"/>
      <w:marLeft w:val="0"/>
      <w:marRight w:val="0"/>
      <w:marTop w:val="0"/>
      <w:marBottom w:val="0"/>
      <w:divBdr>
        <w:top w:val="none" w:sz="0" w:space="0" w:color="auto"/>
        <w:left w:val="none" w:sz="0" w:space="0" w:color="auto"/>
        <w:bottom w:val="none" w:sz="0" w:space="0" w:color="auto"/>
        <w:right w:val="none" w:sz="0" w:space="0" w:color="auto"/>
      </w:divBdr>
    </w:div>
    <w:div w:id="1125585446">
      <w:bodyDiv w:val="1"/>
      <w:marLeft w:val="0"/>
      <w:marRight w:val="0"/>
      <w:marTop w:val="0"/>
      <w:marBottom w:val="0"/>
      <w:divBdr>
        <w:top w:val="none" w:sz="0" w:space="0" w:color="auto"/>
        <w:left w:val="none" w:sz="0" w:space="0" w:color="auto"/>
        <w:bottom w:val="none" w:sz="0" w:space="0" w:color="auto"/>
        <w:right w:val="none" w:sz="0" w:space="0" w:color="auto"/>
      </w:divBdr>
    </w:div>
    <w:div w:id="1184855542">
      <w:bodyDiv w:val="1"/>
      <w:marLeft w:val="0"/>
      <w:marRight w:val="0"/>
      <w:marTop w:val="0"/>
      <w:marBottom w:val="0"/>
      <w:divBdr>
        <w:top w:val="none" w:sz="0" w:space="0" w:color="auto"/>
        <w:left w:val="none" w:sz="0" w:space="0" w:color="auto"/>
        <w:bottom w:val="none" w:sz="0" w:space="0" w:color="auto"/>
        <w:right w:val="none" w:sz="0" w:space="0" w:color="auto"/>
      </w:divBdr>
    </w:div>
    <w:div w:id="1284269115">
      <w:bodyDiv w:val="1"/>
      <w:marLeft w:val="0"/>
      <w:marRight w:val="0"/>
      <w:marTop w:val="0"/>
      <w:marBottom w:val="0"/>
      <w:divBdr>
        <w:top w:val="none" w:sz="0" w:space="0" w:color="auto"/>
        <w:left w:val="none" w:sz="0" w:space="0" w:color="auto"/>
        <w:bottom w:val="none" w:sz="0" w:space="0" w:color="auto"/>
        <w:right w:val="none" w:sz="0" w:space="0" w:color="auto"/>
      </w:divBdr>
    </w:div>
    <w:div w:id="1371958393">
      <w:bodyDiv w:val="1"/>
      <w:marLeft w:val="0"/>
      <w:marRight w:val="0"/>
      <w:marTop w:val="0"/>
      <w:marBottom w:val="0"/>
      <w:divBdr>
        <w:top w:val="none" w:sz="0" w:space="0" w:color="auto"/>
        <w:left w:val="none" w:sz="0" w:space="0" w:color="auto"/>
        <w:bottom w:val="none" w:sz="0" w:space="0" w:color="auto"/>
        <w:right w:val="none" w:sz="0" w:space="0" w:color="auto"/>
      </w:divBdr>
    </w:div>
    <w:div w:id="1391270138">
      <w:bodyDiv w:val="1"/>
      <w:marLeft w:val="0"/>
      <w:marRight w:val="0"/>
      <w:marTop w:val="0"/>
      <w:marBottom w:val="0"/>
      <w:divBdr>
        <w:top w:val="none" w:sz="0" w:space="0" w:color="auto"/>
        <w:left w:val="none" w:sz="0" w:space="0" w:color="auto"/>
        <w:bottom w:val="none" w:sz="0" w:space="0" w:color="auto"/>
        <w:right w:val="none" w:sz="0" w:space="0" w:color="auto"/>
      </w:divBdr>
      <w:divsChild>
        <w:div w:id="158351617">
          <w:marLeft w:val="0"/>
          <w:marRight w:val="0"/>
          <w:marTop w:val="0"/>
          <w:marBottom w:val="0"/>
          <w:divBdr>
            <w:top w:val="none" w:sz="0" w:space="0" w:color="auto"/>
            <w:left w:val="none" w:sz="0" w:space="0" w:color="auto"/>
            <w:bottom w:val="none" w:sz="0" w:space="0" w:color="auto"/>
            <w:right w:val="none" w:sz="0" w:space="0" w:color="auto"/>
          </w:divBdr>
          <w:divsChild>
            <w:div w:id="1286304406">
              <w:marLeft w:val="0"/>
              <w:marRight w:val="0"/>
              <w:marTop w:val="0"/>
              <w:marBottom w:val="0"/>
              <w:divBdr>
                <w:top w:val="none" w:sz="0" w:space="0" w:color="auto"/>
                <w:left w:val="none" w:sz="0" w:space="0" w:color="auto"/>
                <w:bottom w:val="none" w:sz="0" w:space="0" w:color="auto"/>
                <w:right w:val="none" w:sz="0" w:space="0" w:color="auto"/>
              </w:divBdr>
              <w:divsChild>
                <w:div w:id="15849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61142">
      <w:bodyDiv w:val="1"/>
      <w:marLeft w:val="0"/>
      <w:marRight w:val="0"/>
      <w:marTop w:val="0"/>
      <w:marBottom w:val="0"/>
      <w:divBdr>
        <w:top w:val="none" w:sz="0" w:space="0" w:color="auto"/>
        <w:left w:val="none" w:sz="0" w:space="0" w:color="auto"/>
        <w:bottom w:val="none" w:sz="0" w:space="0" w:color="auto"/>
        <w:right w:val="none" w:sz="0" w:space="0" w:color="auto"/>
      </w:divBdr>
    </w:div>
    <w:div w:id="1590044396">
      <w:bodyDiv w:val="1"/>
      <w:marLeft w:val="0"/>
      <w:marRight w:val="0"/>
      <w:marTop w:val="0"/>
      <w:marBottom w:val="0"/>
      <w:divBdr>
        <w:top w:val="none" w:sz="0" w:space="0" w:color="auto"/>
        <w:left w:val="none" w:sz="0" w:space="0" w:color="auto"/>
        <w:bottom w:val="none" w:sz="0" w:space="0" w:color="auto"/>
        <w:right w:val="none" w:sz="0" w:space="0" w:color="auto"/>
      </w:divBdr>
    </w:div>
    <w:div w:id="1710954816">
      <w:bodyDiv w:val="1"/>
      <w:marLeft w:val="0"/>
      <w:marRight w:val="0"/>
      <w:marTop w:val="0"/>
      <w:marBottom w:val="0"/>
      <w:divBdr>
        <w:top w:val="none" w:sz="0" w:space="0" w:color="auto"/>
        <w:left w:val="none" w:sz="0" w:space="0" w:color="auto"/>
        <w:bottom w:val="none" w:sz="0" w:space="0" w:color="auto"/>
        <w:right w:val="none" w:sz="0" w:space="0" w:color="auto"/>
      </w:divBdr>
    </w:div>
    <w:div w:id="1717849417">
      <w:bodyDiv w:val="1"/>
      <w:marLeft w:val="0"/>
      <w:marRight w:val="0"/>
      <w:marTop w:val="0"/>
      <w:marBottom w:val="0"/>
      <w:divBdr>
        <w:top w:val="none" w:sz="0" w:space="0" w:color="auto"/>
        <w:left w:val="none" w:sz="0" w:space="0" w:color="auto"/>
        <w:bottom w:val="none" w:sz="0" w:space="0" w:color="auto"/>
        <w:right w:val="none" w:sz="0" w:space="0" w:color="auto"/>
      </w:divBdr>
    </w:div>
    <w:div w:id="1756979472">
      <w:bodyDiv w:val="1"/>
      <w:marLeft w:val="0"/>
      <w:marRight w:val="0"/>
      <w:marTop w:val="0"/>
      <w:marBottom w:val="0"/>
      <w:divBdr>
        <w:top w:val="none" w:sz="0" w:space="0" w:color="auto"/>
        <w:left w:val="none" w:sz="0" w:space="0" w:color="auto"/>
        <w:bottom w:val="none" w:sz="0" w:space="0" w:color="auto"/>
        <w:right w:val="none" w:sz="0" w:space="0" w:color="auto"/>
      </w:divBdr>
    </w:div>
    <w:div w:id="1778721306">
      <w:bodyDiv w:val="1"/>
      <w:marLeft w:val="0"/>
      <w:marRight w:val="0"/>
      <w:marTop w:val="0"/>
      <w:marBottom w:val="0"/>
      <w:divBdr>
        <w:top w:val="none" w:sz="0" w:space="0" w:color="auto"/>
        <w:left w:val="none" w:sz="0" w:space="0" w:color="auto"/>
        <w:bottom w:val="none" w:sz="0" w:space="0" w:color="auto"/>
        <w:right w:val="none" w:sz="0" w:space="0" w:color="auto"/>
      </w:divBdr>
    </w:div>
    <w:div w:id="1965381248">
      <w:bodyDiv w:val="1"/>
      <w:marLeft w:val="0"/>
      <w:marRight w:val="0"/>
      <w:marTop w:val="0"/>
      <w:marBottom w:val="0"/>
      <w:divBdr>
        <w:top w:val="none" w:sz="0" w:space="0" w:color="auto"/>
        <w:left w:val="none" w:sz="0" w:space="0" w:color="auto"/>
        <w:bottom w:val="none" w:sz="0" w:space="0" w:color="auto"/>
        <w:right w:val="none" w:sz="0" w:space="0" w:color="auto"/>
      </w:divBdr>
    </w:div>
    <w:div w:id="2008944910">
      <w:bodyDiv w:val="1"/>
      <w:marLeft w:val="0"/>
      <w:marRight w:val="0"/>
      <w:marTop w:val="0"/>
      <w:marBottom w:val="0"/>
      <w:divBdr>
        <w:top w:val="none" w:sz="0" w:space="0" w:color="auto"/>
        <w:left w:val="none" w:sz="0" w:space="0" w:color="auto"/>
        <w:bottom w:val="none" w:sz="0" w:space="0" w:color="auto"/>
        <w:right w:val="none" w:sz="0" w:space="0" w:color="auto"/>
      </w:divBdr>
    </w:div>
    <w:div w:id="20431704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Endangered_Species_Act" TargetMode="External"/><Relationship Id="rId12" Type="http://schemas.openxmlformats.org/officeDocument/2006/relationships/hyperlink" Target="https://en.wikipedia.org/wiki/Massachusetts_v._EPA" TargetMode="External"/><Relationship Id="rId13" Type="http://schemas.openxmlformats.org/officeDocument/2006/relationships/hyperlink" Target="https://en.wikipedia.org/wiki/Regulation_of_greenhouse_gases_under_the_Clean_Air_Act" TargetMode="Externa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https://en.wikipedia.org/wiki/Code_of_Federal_Regulations" TargetMode="External"/><Relationship Id="rId7" Type="http://schemas.openxmlformats.org/officeDocument/2006/relationships/hyperlink" Target="https://en.wikipedia.org/wiki/Title_40_of_the_Code_of_Federal_Regulations" TargetMode="External"/><Relationship Id="rId8" Type="http://schemas.openxmlformats.org/officeDocument/2006/relationships/hyperlink" Target="https://en.wikipedia.org/wiki/Environmental_Protection_Agency" TargetMode="External"/><Relationship Id="rId9" Type="http://schemas.openxmlformats.org/officeDocument/2006/relationships/hyperlink" Target="https://en.wikipedia.org/wiki/United_States_Supreme_Court" TargetMode="External"/><Relationship Id="rId10" Type="http://schemas.openxmlformats.org/officeDocument/2006/relationships/hyperlink" Target="https://en.wikipedia.org/wiki/Tennessee_Valley_Authority_v._Hill"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investmentpolicyhub.unctad.org/IIA/CountryBits/127" TargetMode="External"/><Relationship Id="rId12" Type="http://schemas.openxmlformats.org/officeDocument/2006/relationships/hyperlink" Target="https://en.wikipedia.org/wiki/Code_of_Federal_Regulations" TargetMode="External"/><Relationship Id="rId13" Type="http://schemas.openxmlformats.org/officeDocument/2006/relationships/hyperlink" Target="https://en.wikipedia.org/wiki/US_Environmental_Protection_Agency" TargetMode="External"/><Relationship Id="rId14" Type="http://schemas.openxmlformats.org/officeDocument/2006/relationships/hyperlink" Target="https://en.wikipedia.org/wiki/United_States_Code" TargetMode="External"/><Relationship Id="rId1" Type="http://schemas.openxmlformats.org/officeDocument/2006/relationships/hyperlink" Target="https://www.thejakartapost.com/news/2018/01/04/govt-to-strive-for-poverty-rate-below-10-percent.html" TargetMode="External"/><Relationship Id="rId2" Type="http://schemas.openxmlformats.org/officeDocument/2006/relationships/hyperlink" Target="https://www.statista.com/statistics/795371/poverty-rate-of-rural-and-urban-areas-malaysia/" TargetMode="External"/><Relationship Id="rId3" Type="http://schemas.openxmlformats.org/officeDocument/2006/relationships/hyperlink" Target="http://www.worldbank.org/en/country/china/overview" TargetMode="External"/><Relationship Id="rId4" Type="http://schemas.openxmlformats.org/officeDocument/2006/relationships/hyperlink" Target="https://investmentpolicyhub.unctad.org/IIA/CountryBits/127" TargetMode="External"/><Relationship Id="rId5" Type="http://schemas.openxmlformats.org/officeDocument/2006/relationships/hyperlink" Target="https://investmentpolicyhub.unctad.org/IIA/country/16/treaty/390" TargetMode="External"/><Relationship Id="rId6" Type="http://schemas.openxmlformats.org/officeDocument/2006/relationships/hyperlink" Target="https://investmentpolicyhub.unctad.org/IIA/country/16/treaty/390" TargetMode="External"/><Relationship Id="rId7" Type="http://schemas.openxmlformats.org/officeDocument/2006/relationships/hyperlink" Target="https://investmentpolicyhub.unctad.org/IIA/country/16/treaty/390" TargetMode="External"/><Relationship Id="rId8" Type="http://schemas.openxmlformats.org/officeDocument/2006/relationships/hyperlink" Target="http://www.ilo.org/dyn/natlex/natlex4.detail?p_lang=en&amp;p_isn=87960" TargetMode="External"/><Relationship Id="rId9" Type="http://schemas.openxmlformats.org/officeDocument/2006/relationships/hyperlink" Target="https://investmentpolicyhub.unctad.org/IIA/CountryBits/127" TargetMode="External"/><Relationship Id="rId10" Type="http://schemas.openxmlformats.org/officeDocument/2006/relationships/hyperlink" Target="https://www.nst.com.my/news/nation/2017/11/301179/new-law-being-prepared-deal-new-environmental-complexity-d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1708</TotalTime>
  <Pages>34</Pages>
  <Words>9490</Words>
  <Characters>54097</Characters>
  <Application>Microsoft Macintosh Word</Application>
  <DocSecurity>0</DocSecurity>
  <Lines>450</Lines>
  <Paragraphs>108</Paragraphs>
  <ScaleCrop>false</ScaleCrop>
  <Company>THE BRITISH LIBRARY</Company>
  <LinksUpToDate>false</LinksUpToDate>
  <CharactersWithSpaces>66434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 HOSSAIN</dc:creator>
  <cp:keywords/>
  <cp:lastModifiedBy>M B HOSSAIN</cp:lastModifiedBy>
  <cp:revision>521</cp:revision>
  <dcterms:created xsi:type="dcterms:W3CDTF">2018-12-09T06:45:00Z</dcterms:created>
  <dcterms:modified xsi:type="dcterms:W3CDTF">2020-10-29T12:18:00Z</dcterms:modified>
</cp:coreProperties>
</file>